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229CD" w14:textId="4E576D4B" w:rsidR="003A4D0B" w:rsidRDefault="003A4D0B" w:rsidP="003A4D0B">
      <w:pPr>
        <w:pStyle w:val="Title"/>
        <w:shd w:val="clear" w:color="auto" w:fill="C0C0C0"/>
      </w:pPr>
      <w:r>
        <w:t>Change Order Form</w:t>
      </w:r>
    </w:p>
    <w:p w14:paraId="256D53CE" w14:textId="6E34DD20" w:rsidR="003A4D0B" w:rsidRDefault="003A4D0B" w:rsidP="00052EBC">
      <w:pPr>
        <w:pStyle w:val="BodyText"/>
        <w:spacing w:after="0"/>
        <w:ind w:left="0"/>
        <w:rPr>
          <w:rFonts w:ascii="Times New Roman" w:hAnsi="Times New Roman"/>
          <w:b/>
          <w:sz w:val="24"/>
          <w:szCs w:val="24"/>
        </w:rPr>
      </w:pPr>
    </w:p>
    <w:p w14:paraId="0433D46D" w14:textId="2787834C"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Origination Date</w:t>
      </w:r>
      <w:r>
        <w:t xml:space="preserve"> (mm/dd/yyyy): </w:t>
      </w:r>
      <w:r w:rsidR="007168C1">
        <w:t>10</w:t>
      </w:r>
      <w:r w:rsidR="00705655">
        <w:t>/</w:t>
      </w:r>
      <w:r w:rsidR="007168C1">
        <w:t>02</w:t>
      </w:r>
      <w:r w:rsidR="00AD4500">
        <w:t>/202</w:t>
      </w:r>
      <w:r w:rsidR="007168C1">
        <w:t>4</w:t>
      </w:r>
    </w:p>
    <w:p w14:paraId="53691B29" w14:textId="00E8D5B7"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Originator(s)</w:t>
      </w:r>
      <w:r>
        <w:t xml:space="preserve">: </w:t>
      </w:r>
      <w:r w:rsidR="00CA1CA5">
        <w:t>iconectiv</w:t>
      </w:r>
    </w:p>
    <w:p w14:paraId="0243CB44" w14:textId="0E61F35D" w:rsidR="003A4D0B"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Name(s)</w:t>
      </w:r>
      <w:r>
        <w:t>:</w:t>
      </w:r>
      <w:r w:rsidR="00AD4500">
        <w:t xml:space="preserve"> </w:t>
      </w:r>
      <w:r w:rsidR="00CA1CA5">
        <w:t>Matt Timmermann</w:t>
      </w:r>
    </w:p>
    <w:p w14:paraId="7DD99B3C" w14:textId="5EC20070" w:rsidR="003A4D0B" w:rsidRPr="002F3E9A"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Number(s)</w:t>
      </w:r>
      <w:r>
        <w:t xml:space="preserve">: </w:t>
      </w:r>
      <w:r w:rsidR="00CA1CA5">
        <w:t>732-699-3488</w:t>
      </w:r>
    </w:p>
    <w:p w14:paraId="20253B19" w14:textId="508106A5" w:rsidR="003A4D0B" w:rsidRDefault="003A4D0B" w:rsidP="003A4D0B">
      <w:pPr>
        <w:pBdr>
          <w:top w:val="single" w:sz="4" w:space="0" w:color="auto"/>
          <w:left w:val="single" w:sz="4" w:space="4" w:color="auto"/>
          <w:bottom w:val="single" w:sz="4" w:space="1" w:color="auto"/>
          <w:right w:val="single" w:sz="4" w:space="4" w:color="auto"/>
        </w:pBdr>
        <w:spacing w:after="0"/>
        <w:ind w:firstLine="720"/>
        <w:rPr>
          <w:bCs/>
        </w:rPr>
      </w:pPr>
      <w:r>
        <w:rPr>
          <w:b/>
        </w:rPr>
        <w:t>Email Address(s):</w:t>
      </w:r>
      <w:r w:rsidR="00AD4500">
        <w:rPr>
          <w:b/>
        </w:rPr>
        <w:t xml:space="preserve"> </w:t>
      </w:r>
      <w:hyperlink r:id="rId8" w:history="1">
        <w:r w:rsidR="007168C1" w:rsidRPr="00AC38C0">
          <w:rPr>
            <w:rStyle w:val="Hyperlink"/>
            <w:bCs/>
          </w:rPr>
          <w:t>mtimmermann@iconectiv.com</w:t>
        </w:r>
      </w:hyperlink>
    </w:p>
    <w:p w14:paraId="4F58E0A8"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p>
    <w:p w14:paraId="1FAF7E2D"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r>
        <w:rPr>
          <w:b/>
          <w:sz w:val="16"/>
        </w:rPr>
        <w:t>(NOTE: Originator(s) to complete this section of the form along with Sections 1, 2 and 3)</w:t>
      </w:r>
    </w:p>
    <w:p w14:paraId="7D1405EA" w14:textId="77777777" w:rsidR="003A4D0B" w:rsidRPr="00722905" w:rsidRDefault="003A4D0B" w:rsidP="00052EBC">
      <w:pPr>
        <w:pStyle w:val="BodyText"/>
        <w:spacing w:after="0"/>
        <w:ind w:left="0"/>
        <w:rPr>
          <w:rFonts w:ascii="Times New Roman" w:hAnsi="Times New Roman"/>
          <w:b/>
          <w:sz w:val="24"/>
          <w:szCs w:val="24"/>
        </w:rPr>
      </w:pPr>
    </w:p>
    <w:p w14:paraId="09F9221A" w14:textId="2079EA2F" w:rsidR="00052EBC" w:rsidRPr="00722905" w:rsidRDefault="00722905" w:rsidP="000B4457">
      <w:pPr>
        <w:pStyle w:val="ListParagraph"/>
        <w:numPr>
          <w:ilvl w:val="0"/>
          <w:numId w:val="5"/>
        </w:numPr>
        <w:spacing w:after="240" w:line="240" w:lineRule="atLeast"/>
        <w:rPr>
          <w:rFonts w:ascii="Times New Roman" w:hAnsi="Times New Roman"/>
          <w:b/>
          <w:sz w:val="24"/>
          <w:szCs w:val="28"/>
        </w:rPr>
      </w:pPr>
      <w:r>
        <w:rPr>
          <w:rFonts w:ascii="Times New Roman" w:hAnsi="Times New Roman"/>
          <w:b/>
          <w:sz w:val="24"/>
          <w:szCs w:val="28"/>
        </w:rPr>
        <w:t>CO Name/Description</w:t>
      </w:r>
      <w:r w:rsidR="00FC79F6" w:rsidRPr="00722905">
        <w:rPr>
          <w:rFonts w:ascii="Times New Roman" w:hAnsi="Times New Roman"/>
          <w:b/>
          <w:sz w:val="24"/>
          <w:szCs w:val="28"/>
        </w:rPr>
        <w:t xml:space="preserve">: </w:t>
      </w:r>
      <w:r w:rsidR="007168C1">
        <w:rPr>
          <w:rFonts w:ascii="Times New Roman" w:hAnsi="Times New Roman"/>
          <w:b/>
          <w:sz w:val="24"/>
          <w:szCs w:val="28"/>
        </w:rPr>
        <w:t>New Pseudo-LRN NPA-NXX-X SIC-SMURF File</w:t>
      </w:r>
    </w:p>
    <w:p w14:paraId="4BA3E776" w14:textId="541BD820" w:rsidR="00FC79F6" w:rsidRPr="00B4423A" w:rsidRDefault="00AF44DB" w:rsidP="00AF44DB">
      <w:pPr>
        <w:pStyle w:val="BodyText"/>
        <w:spacing w:after="240"/>
        <w:ind w:left="0"/>
        <w:rPr>
          <w:rFonts w:ascii="Times New Roman" w:hAnsi="Times New Roman"/>
          <w:snapToGrid w:val="0"/>
          <w:sz w:val="24"/>
          <w:szCs w:val="24"/>
        </w:rPr>
      </w:pPr>
      <w:r w:rsidRPr="00722905">
        <w:rPr>
          <w:rFonts w:ascii="Times New Roman" w:hAnsi="Times New Roman"/>
          <w:b/>
          <w:snapToGrid w:val="0"/>
          <w:sz w:val="24"/>
          <w:szCs w:val="24"/>
        </w:rPr>
        <w:t>Functional</w:t>
      </w:r>
      <w:r w:rsidRPr="00B4423A">
        <w:rPr>
          <w:rFonts w:ascii="Times New Roman" w:hAnsi="Times New Roman"/>
          <w:b/>
          <w:snapToGrid w:val="0"/>
          <w:sz w:val="24"/>
          <w:szCs w:val="24"/>
        </w:rPr>
        <w:t xml:space="preserve">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B46F75">
        <w:rPr>
          <w:rFonts w:ascii="Times New Roman" w:hAnsi="Times New Roman"/>
          <w:snapToGrid w:val="0"/>
          <w:sz w:val="24"/>
          <w:szCs w:val="24"/>
        </w:rPr>
        <w:t>Yes</w:t>
      </w:r>
    </w:p>
    <w:p w14:paraId="69F37FEB" w14:textId="77777777" w:rsidR="00FC79F6" w:rsidRPr="00B4423A" w:rsidRDefault="00FC79F6">
      <w:pPr>
        <w:rPr>
          <w:szCs w:val="24"/>
        </w:rPr>
      </w:pPr>
    </w:p>
    <w:p w14:paraId="3D7F4359" w14:textId="77777777" w:rsidR="00FC79F6" w:rsidRPr="00B4423A" w:rsidRDefault="00FC79F6">
      <w:pPr>
        <w:jc w:val="center"/>
        <w:rPr>
          <w:b/>
          <w:szCs w:val="24"/>
        </w:rPr>
      </w:pPr>
      <w:r w:rsidRPr="00B4423A">
        <w:rPr>
          <w:b/>
          <w:szCs w:val="24"/>
        </w:rPr>
        <w:t>IMPACT/CHANGE ASSESSMENT</w:t>
      </w:r>
    </w:p>
    <w:p w14:paraId="0E19F731" w14:textId="77777777"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14:paraId="4E18A0B8" w14:textId="77777777" w:rsidTr="00955A10">
        <w:trPr>
          <w:jc w:val="center"/>
        </w:trPr>
        <w:tc>
          <w:tcPr>
            <w:tcW w:w="931" w:type="dxa"/>
            <w:vMerge w:val="restart"/>
          </w:tcPr>
          <w:p w14:paraId="152CB99E" w14:textId="77777777" w:rsidR="000B6E6C" w:rsidRPr="00B4423A" w:rsidRDefault="000B6E6C" w:rsidP="00955A10">
            <w:pPr>
              <w:pStyle w:val="Heading8"/>
              <w:rPr>
                <w:szCs w:val="24"/>
              </w:rPr>
            </w:pPr>
            <w:r>
              <w:rPr>
                <w:szCs w:val="24"/>
              </w:rPr>
              <w:t>DOC</w:t>
            </w:r>
          </w:p>
        </w:tc>
        <w:tc>
          <w:tcPr>
            <w:tcW w:w="1170" w:type="dxa"/>
          </w:tcPr>
          <w:p w14:paraId="6FD99951" w14:textId="77777777" w:rsidR="000B6E6C" w:rsidRPr="00B4423A" w:rsidRDefault="000B6E6C" w:rsidP="00955A10">
            <w:pPr>
              <w:pStyle w:val="Heading8"/>
              <w:rPr>
                <w:szCs w:val="24"/>
              </w:rPr>
            </w:pPr>
            <w:r w:rsidRPr="00B4423A">
              <w:rPr>
                <w:szCs w:val="24"/>
              </w:rPr>
              <w:t>FRS</w:t>
            </w:r>
          </w:p>
        </w:tc>
        <w:tc>
          <w:tcPr>
            <w:tcW w:w="1260" w:type="dxa"/>
          </w:tcPr>
          <w:p w14:paraId="09DBBE1A" w14:textId="77777777" w:rsidR="000B6E6C" w:rsidRPr="00B4423A" w:rsidRDefault="000B6E6C" w:rsidP="00955A10">
            <w:pPr>
              <w:pStyle w:val="Heading8"/>
              <w:rPr>
                <w:szCs w:val="24"/>
              </w:rPr>
            </w:pPr>
            <w:r w:rsidRPr="00B4423A">
              <w:rPr>
                <w:szCs w:val="24"/>
              </w:rPr>
              <w:t>IIS</w:t>
            </w:r>
          </w:p>
        </w:tc>
      </w:tr>
      <w:tr w:rsidR="000B6E6C" w:rsidRPr="00B4423A" w14:paraId="5CF33239" w14:textId="77777777" w:rsidTr="00955A10">
        <w:trPr>
          <w:jc w:val="center"/>
        </w:trPr>
        <w:tc>
          <w:tcPr>
            <w:tcW w:w="931" w:type="dxa"/>
            <w:vMerge/>
          </w:tcPr>
          <w:p w14:paraId="21DA924E" w14:textId="77777777" w:rsidR="000B6E6C" w:rsidRPr="00B4423A" w:rsidRDefault="000B6E6C" w:rsidP="00955A10">
            <w:pPr>
              <w:jc w:val="center"/>
              <w:rPr>
                <w:szCs w:val="24"/>
              </w:rPr>
            </w:pPr>
          </w:p>
        </w:tc>
        <w:tc>
          <w:tcPr>
            <w:tcW w:w="1170" w:type="dxa"/>
          </w:tcPr>
          <w:p w14:paraId="592B7D8C" w14:textId="41A4D056" w:rsidR="000B6E6C" w:rsidRPr="00B4423A" w:rsidRDefault="00AD4500" w:rsidP="00955A10">
            <w:pPr>
              <w:jc w:val="center"/>
              <w:rPr>
                <w:szCs w:val="24"/>
              </w:rPr>
            </w:pPr>
            <w:r>
              <w:rPr>
                <w:szCs w:val="24"/>
              </w:rPr>
              <w:t>Y</w:t>
            </w:r>
          </w:p>
        </w:tc>
        <w:tc>
          <w:tcPr>
            <w:tcW w:w="1260" w:type="dxa"/>
          </w:tcPr>
          <w:p w14:paraId="747C3B13" w14:textId="6E2BB0E6" w:rsidR="000B6E6C" w:rsidRPr="00B4423A" w:rsidRDefault="00610FEC" w:rsidP="003C0035">
            <w:pPr>
              <w:jc w:val="center"/>
              <w:rPr>
                <w:szCs w:val="24"/>
              </w:rPr>
            </w:pPr>
            <w:r>
              <w:rPr>
                <w:szCs w:val="24"/>
              </w:rPr>
              <w:t>N</w:t>
            </w:r>
          </w:p>
        </w:tc>
      </w:tr>
    </w:tbl>
    <w:p w14:paraId="78DAAB51" w14:textId="77777777"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14:paraId="7358A653" w14:textId="77777777" w:rsidTr="00955A10">
        <w:trPr>
          <w:jc w:val="center"/>
        </w:trPr>
        <w:tc>
          <w:tcPr>
            <w:tcW w:w="900" w:type="dxa"/>
            <w:vMerge w:val="restart"/>
          </w:tcPr>
          <w:p w14:paraId="77EB30DE" w14:textId="77777777" w:rsidR="000B6E6C" w:rsidRPr="00B4423A" w:rsidRDefault="000B6E6C" w:rsidP="00955A10">
            <w:pPr>
              <w:pStyle w:val="Heading8"/>
              <w:rPr>
                <w:szCs w:val="24"/>
              </w:rPr>
            </w:pPr>
            <w:r>
              <w:rPr>
                <w:szCs w:val="24"/>
              </w:rPr>
              <w:t>CMIP</w:t>
            </w:r>
          </w:p>
        </w:tc>
        <w:tc>
          <w:tcPr>
            <w:tcW w:w="1170" w:type="dxa"/>
          </w:tcPr>
          <w:p w14:paraId="14BEAAF7" w14:textId="77777777" w:rsidR="000B6E6C" w:rsidRPr="00B4423A" w:rsidRDefault="000B6E6C" w:rsidP="00955A10">
            <w:pPr>
              <w:pStyle w:val="Heading8"/>
              <w:rPr>
                <w:szCs w:val="24"/>
              </w:rPr>
            </w:pPr>
            <w:r w:rsidRPr="00B4423A">
              <w:rPr>
                <w:szCs w:val="24"/>
              </w:rPr>
              <w:t>GDMO</w:t>
            </w:r>
          </w:p>
        </w:tc>
        <w:tc>
          <w:tcPr>
            <w:tcW w:w="1260" w:type="dxa"/>
          </w:tcPr>
          <w:p w14:paraId="71B17203" w14:textId="77777777" w:rsidR="000B6E6C" w:rsidRPr="00B4423A" w:rsidRDefault="000B6E6C" w:rsidP="00955A10">
            <w:pPr>
              <w:pStyle w:val="Heading8"/>
              <w:rPr>
                <w:szCs w:val="24"/>
              </w:rPr>
            </w:pPr>
            <w:r w:rsidRPr="00B4423A">
              <w:rPr>
                <w:szCs w:val="24"/>
              </w:rPr>
              <w:t>ASN.1</w:t>
            </w:r>
          </w:p>
        </w:tc>
        <w:tc>
          <w:tcPr>
            <w:tcW w:w="1260" w:type="dxa"/>
          </w:tcPr>
          <w:p w14:paraId="3F6FC457"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3DCC2322" w14:textId="77777777" w:rsidR="000B6E6C" w:rsidRPr="00B4423A" w:rsidRDefault="000B6E6C" w:rsidP="00955A10">
            <w:pPr>
              <w:pStyle w:val="Heading8"/>
              <w:rPr>
                <w:szCs w:val="24"/>
              </w:rPr>
            </w:pPr>
            <w:r w:rsidRPr="00B4423A">
              <w:rPr>
                <w:szCs w:val="24"/>
              </w:rPr>
              <w:t>SOA</w:t>
            </w:r>
          </w:p>
        </w:tc>
        <w:tc>
          <w:tcPr>
            <w:tcW w:w="1260" w:type="dxa"/>
          </w:tcPr>
          <w:p w14:paraId="5B6CADE9" w14:textId="77777777" w:rsidR="000B6E6C" w:rsidRPr="00B4423A" w:rsidRDefault="000B6E6C" w:rsidP="00955A10">
            <w:pPr>
              <w:pStyle w:val="Heading8"/>
              <w:rPr>
                <w:szCs w:val="24"/>
              </w:rPr>
            </w:pPr>
            <w:r w:rsidRPr="00B4423A">
              <w:rPr>
                <w:szCs w:val="24"/>
              </w:rPr>
              <w:t>LSMS</w:t>
            </w:r>
          </w:p>
        </w:tc>
      </w:tr>
      <w:tr w:rsidR="000B6E6C" w:rsidRPr="00B4423A" w14:paraId="4A4E7B65" w14:textId="77777777" w:rsidTr="00955A10">
        <w:trPr>
          <w:jc w:val="center"/>
        </w:trPr>
        <w:tc>
          <w:tcPr>
            <w:tcW w:w="900" w:type="dxa"/>
            <w:vMerge/>
          </w:tcPr>
          <w:p w14:paraId="2AF1A076" w14:textId="77777777" w:rsidR="000B6E6C" w:rsidRPr="00B4423A" w:rsidRDefault="000B6E6C" w:rsidP="00955A10">
            <w:pPr>
              <w:jc w:val="center"/>
              <w:rPr>
                <w:szCs w:val="24"/>
              </w:rPr>
            </w:pPr>
          </w:p>
        </w:tc>
        <w:tc>
          <w:tcPr>
            <w:tcW w:w="1170" w:type="dxa"/>
          </w:tcPr>
          <w:p w14:paraId="12A58E56" w14:textId="77777777" w:rsidR="000B6E6C" w:rsidRPr="00B4423A" w:rsidRDefault="00964E8F" w:rsidP="00955A10">
            <w:pPr>
              <w:jc w:val="center"/>
              <w:rPr>
                <w:szCs w:val="24"/>
              </w:rPr>
            </w:pPr>
            <w:r>
              <w:rPr>
                <w:szCs w:val="24"/>
              </w:rPr>
              <w:t>N</w:t>
            </w:r>
          </w:p>
        </w:tc>
        <w:tc>
          <w:tcPr>
            <w:tcW w:w="1260" w:type="dxa"/>
          </w:tcPr>
          <w:p w14:paraId="745226F2" w14:textId="77777777" w:rsidR="000B6E6C" w:rsidRPr="00B4423A" w:rsidRDefault="00964E8F" w:rsidP="00955A10">
            <w:pPr>
              <w:jc w:val="center"/>
              <w:rPr>
                <w:b/>
                <w:bCs/>
                <w:szCs w:val="24"/>
              </w:rPr>
            </w:pPr>
            <w:r>
              <w:rPr>
                <w:szCs w:val="24"/>
              </w:rPr>
              <w:t>N</w:t>
            </w:r>
          </w:p>
        </w:tc>
        <w:tc>
          <w:tcPr>
            <w:tcW w:w="1260" w:type="dxa"/>
          </w:tcPr>
          <w:p w14:paraId="0EAD0A7A" w14:textId="591D1548" w:rsidR="000B6E6C" w:rsidRPr="00B4423A" w:rsidRDefault="007168C1" w:rsidP="00955A10">
            <w:pPr>
              <w:jc w:val="center"/>
              <w:rPr>
                <w:szCs w:val="24"/>
              </w:rPr>
            </w:pPr>
            <w:r>
              <w:rPr>
                <w:szCs w:val="24"/>
              </w:rPr>
              <w:t>Y</w:t>
            </w:r>
          </w:p>
        </w:tc>
        <w:tc>
          <w:tcPr>
            <w:tcW w:w="1260" w:type="dxa"/>
          </w:tcPr>
          <w:p w14:paraId="1F77A7D7" w14:textId="2C9CCE3E" w:rsidR="000B6E6C" w:rsidRPr="00B4423A" w:rsidRDefault="007168C1" w:rsidP="00955A10">
            <w:pPr>
              <w:jc w:val="center"/>
              <w:rPr>
                <w:szCs w:val="24"/>
              </w:rPr>
            </w:pPr>
            <w:r>
              <w:rPr>
                <w:szCs w:val="24"/>
              </w:rPr>
              <w:t>OPT</w:t>
            </w:r>
          </w:p>
        </w:tc>
        <w:tc>
          <w:tcPr>
            <w:tcW w:w="1260" w:type="dxa"/>
          </w:tcPr>
          <w:p w14:paraId="4C6E9B73" w14:textId="4328A88F" w:rsidR="000B6E6C" w:rsidRPr="00B4423A" w:rsidRDefault="007168C1" w:rsidP="00955A10">
            <w:pPr>
              <w:jc w:val="center"/>
              <w:rPr>
                <w:szCs w:val="24"/>
              </w:rPr>
            </w:pPr>
            <w:r>
              <w:rPr>
                <w:szCs w:val="24"/>
              </w:rPr>
              <w:t>OPT</w:t>
            </w:r>
          </w:p>
        </w:tc>
      </w:tr>
    </w:tbl>
    <w:p w14:paraId="3FE0ABC1" w14:textId="77777777"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14:paraId="597C3E55" w14:textId="77777777" w:rsidTr="00955A10">
        <w:trPr>
          <w:jc w:val="center"/>
        </w:trPr>
        <w:tc>
          <w:tcPr>
            <w:tcW w:w="900" w:type="dxa"/>
            <w:vMerge w:val="restart"/>
          </w:tcPr>
          <w:p w14:paraId="2929F1B1" w14:textId="77777777" w:rsidR="000B6E6C" w:rsidRPr="00B4423A" w:rsidRDefault="000B6E6C" w:rsidP="00955A10">
            <w:pPr>
              <w:pStyle w:val="Heading8"/>
              <w:rPr>
                <w:szCs w:val="24"/>
              </w:rPr>
            </w:pPr>
            <w:r>
              <w:rPr>
                <w:szCs w:val="24"/>
              </w:rPr>
              <w:t>XML</w:t>
            </w:r>
          </w:p>
        </w:tc>
        <w:tc>
          <w:tcPr>
            <w:tcW w:w="900" w:type="dxa"/>
          </w:tcPr>
          <w:p w14:paraId="4929E054" w14:textId="77777777" w:rsidR="000B6E6C" w:rsidRPr="00B4423A" w:rsidRDefault="000B6E6C" w:rsidP="00955A10">
            <w:pPr>
              <w:pStyle w:val="Heading8"/>
              <w:rPr>
                <w:szCs w:val="24"/>
              </w:rPr>
            </w:pPr>
            <w:r>
              <w:rPr>
                <w:szCs w:val="24"/>
              </w:rPr>
              <w:t>X</w:t>
            </w:r>
            <w:r w:rsidRPr="00B4423A">
              <w:rPr>
                <w:szCs w:val="24"/>
              </w:rPr>
              <w:t>IS</w:t>
            </w:r>
          </w:p>
        </w:tc>
        <w:tc>
          <w:tcPr>
            <w:tcW w:w="1170" w:type="dxa"/>
          </w:tcPr>
          <w:p w14:paraId="668FC5DD" w14:textId="77777777" w:rsidR="000B6E6C" w:rsidRPr="00B4423A" w:rsidRDefault="000B6E6C" w:rsidP="00955A10">
            <w:pPr>
              <w:pStyle w:val="Heading8"/>
              <w:rPr>
                <w:szCs w:val="24"/>
              </w:rPr>
            </w:pPr>
            <w:r>
              <w:rPr>
                <w:szCs w:val="24"/>
              </w:rPr>
              <w:t>XSD</w:t>
            </w:r>
          </w:p>
        </w:tc>
        <w:tc>
          <w:tcPr>
            <w:tcW w:w="1260" w:type="dxa"/>
          </w:tcPr>
          <w:p w14:paraId="34A696D6"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75F56AA1" w14:textId="77777777" w:rsidR="000B6E6C" w:rsidRPr="00B4423A" w:rsidRDefault="000B6E6C" w:rsidP="00955A10">
            <w:pPr>
              <w:pStyle w:val="Heading8"/>
              <w:rPr>
                <w:szCs w:val="24"/>
              </w:rPr>
            </w:pPr>
            <w:r w:rsidRPr="00B4423A">
              <w:rPr>
                <w:szCs w:val="24"/>
              </w:rPr>
              <w:t>SOA</w:t>
            </w:r>
          </w:p>
        </w:tc>
        <w:tc>
          <w:tcPr>
            <w:tcW w:w="1260" w:type="dxa"/>
          </w:tcPr>
          <w:p w14:paraId="630888FD" w14:textId="77777777" w:rsidR="000B6E6C" w:rsidRPr="00B4423A" w:rsidRDefault="000B6E6C" w:rsidP="00955A10">
            <w:pPr>
              <w:pStyle w:val="Heading8"/>
              <w:rPr>
                <w:szCs w:val="24"/>
              </w:rPr>
            </w:pPr>
            <w:r w:rsidRPr="00B4423A">
              <w:rPr>
                <w:szCs w:val="24"/>
              </w:rPr>
              <w:t>LSMS</w:t>
            </w:r>
          </w:p>
        </w:tc>
      </w:tr>
      <w:tr w:rsidR="000B6E6C" w:rsidRPr="00B4423A" w14:paraId="59CF8916" w14:textId="77777777" w:rsidTr="00955A10">
        <w:trPr>
          <w:jc w:val="center"/>
        </w:trPr>
        <w:tc>
          <w:tcPr>
            <w:tcW w:w="900" w:type="dxa"/>
            <w:vMerge/>
          </w:tcPr>
          <w:p w14:paraId="0E70165A" w14:textId="77777777" w:rsidR="000B6E6C" w:rsidRPr="00B4423A" w:rsidRDefault="000B6E6C" w:rsidP="00955A10">
            <w:pPr>
              <w:jc w:val="center"/>
              <w:rPr>
                <w:szCs w:val="24"/>
              </w:rPr>
            </w:pPr>
          </w:p>
        </w:tc>
        <w:tc>
          <w:tcPr>
            <w:tcW w:w="900" w:type="dxa"/>
          </w:tcPr>
          <w:p w14:paraId="7D163B81" w14:textId="1FF530B6" w:rsidR="000B6E6C" w:rsidRPr="00B4423A" w:rsidRDefault="007168C1" w:rsidP="003C0035">
            <w:pPr>
              <w:jc w:val="center"/>
              <w:rPr>
                <w:szCs w:val="24"/>
              </w:rPr>
            </w:pPr>
            <w:r>
              <w:rPr>
                <w:szCs w:val="24"/>
              </w:rPr>
              <w:t>N</w:t>
            </w:r>
          </w:p>
        </w:tc>
        <w:tc>
          <w:tcPr>
            <w:tcW w:w="1170" w:type="dxa"/>
          </w:tcPr>
          <w:p w14:paraId="58F5C8A3" w14:textId="770DF21E" w:rsidR="000B6E6C" w:rsidRPr="00B4423A" w:rsidRDefault="007168C1" w:rsidP="00955A10">
            <w:pPr>
              <w:jc w:val="center"/>
              <w:rPr>
                <w:szCs w:val="24"/>
              </w:rPr>
            </w:pPr>
            <w:r>
              <w:rPr>
                <w:szCs w:val="24"/>
              </w:rPr>
              <w:t>N</w:t>
            </w:r>
          </w:p>
        </w:tc>
        <w:tc>
          <w:tcPr>
            <w:tcW w:w="1260" w:type="dxa"/>
          </w:tcPr>
          <w:p w14:paraId="681EE9F5" w14:textId="2F036245" w:rsidR="000B6E6C" w:rsidRPr="00B4423A" w:rsidRDefault="005368C4" w:rsidP="00955A10">
            <w:pPr>
              <w:jc w:val="center"/>
              <w:rPr>
                <w:szCs w:val="24"/>
              </w:rPr>
            </w:pPr>
            <w:r>
              <w:rPr>
                <w:szCs w:val="24"/>
              </w:rPr>
              <w:t>Y</w:t>
            </w:r>
          </w:p>
        </w:tc>
        <w:tc>
          <w:tcPr>
            <w:tcW w:w="1260" w:type="dxa"/>
          </w:tcPr>
          <w:p w14:paraId="0502468E" w14:textId="3FA03D76" w:rsidR="000B6E6C" w:rsidRPr="00B4423A" w:rsidRDefault="00236196" w:rsidP="00955A10">
            <w:pPr>
              <w:jc w:val="center"/>
              <w:rPr>
                <w:szCs w:val="24"/>
              </w:rPr>
            </w:pPr>
            <w:r>
              <w:rPr>
                <w:szCs w:val="24"/>
              </w:rPr>
              <w:t>OPT</w:t>
            </w:r>
          </w:p>
        </w:tc>
        <w:tc>
          <w:tcPr>
            <w:tcW w:w="1260" w:type="dxa"/>
          </w:tcPr>
          <w:p w14:paraId="4359744D" w14:textId="10EC03E0" w:rsidR="000B6E6C" w:rsidRPr="00B4423A" w:rsidRDefault="007168C1" w:rsidP="00955A10">
            <w:pPr>
              <w:jc w:val="center"/>
              <w:rPr>
                <w:szCs w:val="24"/>
              </w:rPr>
            </w:pPr>
            <w:r>
              <w:rPr>
                <w:szCs w:val="24"/>
              </w:rPr>
              <w:t>OPT</w:t>
            </w:r>
          </w:p>
        </w:tc>
      </w:tr>
    </w:tbl>
    <w:p w14:paraId="09CAE60A" w14:textId="77777777" w:rsidR="000B6E6C" w:rsidRDefault="000B6E6C" w:rsidP="000B6E6C">
      <w:pPr>
        <w:rPr>
          <w:szCs w:val="24"/>
        </w:rPr>
      </w:pPr>
    </w:p>
    <w:p w14:paraId="47E7C754" w14:textId="77777777" w:rsidR="00F61197" w:rsidRPr="00B4423A" w:rsidRDefault="00F61197" w:rsidP="00F61197">
      <w:pPr>
        <w:rPr>
          <w:szCs w:val="24"/>
        </w:rPr>
      </w:pPr>
    </w:p>
    <w:p w14:paraId="21D6B61D" w14:textId="1241FBD2" w:rsidR="007075F8" w:rsidRPr="00052EBC" w:rsidRDefault="007075F8" w:rsidP="000B4457">
      <w:pPr>
        <w:pStyle w:val="ListParagraph"/>
        <w:numPr>
          <w:ilvl w:val="0"/>
          <w:numId w:val="5"/>
        </w:numPr>
        <w:rPr>
          <w:rFonts w:ascii="Times New Roman" w:hAnsi="Times New Roman"/>
          <w:b/>
          <w:sz w:val="24"/>
          <w:szCs w:val="24"/>
        </w:rPr>
      </w:pPr>
      <w:r w:rsidRPr="00052EBC">
        <w:rPr>
          <w:rFonts w:ascii="Times New Roman" w:hAnsi="Times New Roman"/>
          <w:b/>
          <w:sz w:val="24"/>
          <w:szCs w:val="24"/>
        </w:rPr>
        <w:t>Business Need</w:t>
      </w:r>
      <w:r w:rsidR="00B115D2" w:rsidRPr="00052EBC">
        <w:rPr>
          <w:rFonts w:ascii="Times New Roman" w:hAnsi="Times New Roman"/>
          <w:b/>
          <w:sz w:val="24"/>
          <w:szCs w:val="24"/>
        </w:rPr>
        <w:t>:</w:t>
      </w:r>
    </w:p>
    <w:p w14:paraId="00C0319E" w14:textId="4F790F6D" w:rsidR="008B022F" w:rsidRDefault="00341A0B" w:rsidP="005368C4">
      <w:pPr>
        <w:rPr>
          <w:szCs w:val="24"/>
        </w:rPr>
      </w:pPr>
      <w:r w:rsidRPr="00341A0B">
        <w:rPr>
          <w:szCs w:val="24"/>
        </w:rPr>
        <w:t xml:space="preserve">Currently, though NPBs having a pseudo-LRN (LRN = 000-000-0000) and the associated NPA-NXX-Xs are migrated when the NPA-NXX of the NPB exists in the NPA-NXX </w:t>
      </w:r>
      <w:r w:rsidR="00783A2C" w:rsidRPr="00783A2C">
        <w:rPr>
          <w:szCs w:val="24"/>
        </w:rPr>
        <w:t xml:space="preserve">Selection Input Criteria SPID Migration Update Request Files </w:t>
      </w:r>
      <w:r w:rsidR="00783A2C">
        <w:rPr>
          <w:szCs w:val="24"/>
        </w:rPr>
        <w:t>(</w:t>
      </w:r>
      <w:r w:rsidRPr="00341A0B">
        <w:rPr>
          <w:szCs w:val="24"/>
        </w:rPr>
        <w:t>SIC-SMURF file</w:t>
      </w:r>
      <w:r w:rsidR="00783A2C">
        <w:rPr>
          <w:szCs w:val="24"/>
        </w:rPr>
        <w:t>)</w:t>
      </w:r>
      <w:r w:rsidRPr="00341A0B">
        <w:rPr>
          <w:szCs w:val="24"/>
        </w:rPr>
        <w:t>, some local systems are only migrating the NPA-NXX-Xs that exist in the NPA-NXX-X SIC-SMURF file, which would not be the case for pseudo-LRN NPBs</w:t>
      </w:r>
      <w:r w:rsidR="005368C4" w:rsidRPr="005368C4">
        <w:rPr>
          <w:szCs w:val="24"/>
        </w:rPr>
        <w:t>.</w:t>
      </w:r>
      <w:r w:rsidR="000D4D63">
        <w:rPr>
          <w:szCs w:val="24"/>
        </w:rPr>
        <w:t xml:space="preserve"> </w:t>
      </w:r>
      <w:r w:rsidR="001E6BCA" w:rsidRPr="001E6BCA">
        <w:rPr>
          <w:szCs w:val="24"/>
        </w:rPr>
        <w:t>For thousands-blocks, in addition to migrating a pseudo-LRN NPB object based on its NPA-NXX being included in the NPA-NXX SIC-SMURF file, the associated NPA-NXX-X object is migrated as well, since the two objects must be kept in sync.</w:t>
      </w:r>
      <w:r w:rsidR="001E6BCA">
        <w:rPr>
          <w:szCs w:val="24"/>
        </w:rPr>
        <w:t xml:space="preserve"> </w:t>
      </w:r>
      <w:r w:rsidR="00621C46">
        <w:rPr>
          <w:szCs w:val="24"/>
        </w:rPr>
        <w:t xml:space="preserve">Additionally, </w:t>
      </w:r>
      <w:r w:rsidR="001E6BCA" w:rsidRPr="001E6BCA">
        <w:rPr>
          <w:szCs w:val="24"/>
        </w:rPr>
        <w:t xml:space="preserve">there may be occasions an NPA-NXX-X that indicates it is a pseudo-LRN </w:t>
      </w:r>
      <w:r w:rsidR="00BD1372">
        <w:rPr>
          <w:szCs w:val="24"/>
        </w:rPr>
        <w:t>block</w:t>
      </w:r>
      <w:r w:rsidR="001E6BCA" w:rsidRPr="001E6BCA">
        <w:rPr>
          <w:szCs w:val="24"/>
        </w:rPr>
        <w:t xml:space="preserve"> is migrated</w:t>
      </w:r>
      <w:r w:rsidR="0072182D">
        <w:rPr>
          <w:szCs w:val="24"/>
        </w:rPr>
        <w:t xml:space="preserve"> by the NPAC</w:t>
      </w:r>
      <w:r w:rsidR="001E6BCA" w:rsidRPr="001E6BCA">
        <w:rPr>
          <w:szCs w:val="24"/>
        </w:rPr>
        <w:t>, but the NPB does not exist</w:t>
      </w:r>
      <w:r w:rsidR="00783A2C">
        <w:rPr>
          <w:szCs w:val="24"/>
        </w:rPr>
        <w:t>.</w:t>
      </w:r>
      <w:r w:rsidR="001E6BCA" w:rsidRPr="001E6BCA">
        <w:rPr>
          <w:szCs w:val="24"/>
        </w:rPr>
        <w:t xml:space="preserve"> </w:t>
      </w:r>
      <w:r w:rsidR="00783A2C">
        <w:rPr>
          <w:szCs w:val="24"/>
        </w:rPr>
        <w:t>In these</w:t>
      </w:r>
      <w:r w:rsidR="001E6BCA" w:rsidRPr="001E6BCA">
        <w:rPr>
          <w:szCs w:val="24"/>
        </w:rPr>
        <w:t xml:space="preserve"> </w:t>
      </w:r>
      <w:proofErr w:type="gramStart"/>
      <w:r w:rsidR="001E6BCA" w:rsidRPr="001E6BCA">
        <w:rPr>
          <w:szCs w:val="24"/>
        </w:rPr>
        <w:t>case</w:t>
      </w:r>
      <w:r w:rsidR="00783A2C">
        <w:rPr>
          <w:szCs w:val="24"/>
        </w:rPr>
        <w:t>s</w:t>
      </w:r>
      <w:proofErr w:type="gramEnd"/>
      <w:r w:rsidR="001E6BCA" w:rsidRPr="001E6BCA">
        <w:rPr>
          <w:szCs w:val="24"/>
        </w:rPr>
        <w:t xml:space="preserve"> the local system does not have a way to determine that the -X is related to a pseudo-LRN NPB</w:t>
      </w:r>
      <w:r w:rsidR="00783A2C">
        <w:rPr>
          <w:szCs w:val="24"/>
        </w:rPr>
        <w:t>,</w:t>
      </w:r>
      <w:r w:rsidR="001E6BCA" w:rsidRPr="001E6BCA">
        <w:rPr>
          <w:szCs w:val="24"/>
        </w:rPr>
        <w:t xml:space="preserve"> and should be migrated</w:t>
      </w:r>
      <w:r w:rsidR="00783A2C">
        <w:rPr>
          <w:szCs w:val="24"/>
        </w:rPr>
        <w:t xml:space="preserve"> in the </w:t>
      </w:r>
      <w:r w:rsidR="00783A2C">
        <w:rPr>
          <w:szCs w:val="24"/>
        </w:rPr>
        <w:lastRenderedPageBreak/>
        <w:t>SOA/LSMS, because the -X download sent to the SOAs/LSMSs does not include a pseudo-LRN indicator</w:t>
      </w:r>
      <w:r w:rsidR="001E6BCA" w:rsidRPr="001E6BCA">
        <w:rPr>
          <w:szCs w:val="24"/>
        </w:rPr>
        <w:t>.</w:t>
      </w:r>
      <w:r w:rsidR="00621C46">
        <w:rPr>
          <w:szCs w:val="24"/>
        </w:rPr>
        <w:t xml:space="preserve"> </w:t>
      </w:r>
    </w:p>
    <w:p w14:paraId="3E9FA299" w14:textId="745F59F8" w:rsidR="005368C4" w:rsidRPr="005368C4" w:rsidRDefault="008B022F" w:rsidP="005368C4">
      <w:pPr>
        <w:rPr>
          <w:szCs w:val="24"/>
        </w:rPr>
      </w:pPr>
      <w:r>
        <w:rPr>
          <w:szCs w:val="24"/>
        </w:rPr>
        <w:t>Because s</w:t>
      </w:r>
      <w:r w:rsidRPr="008B022F">
        <w:rPr>
          <w:szCs w:val="24"/>
        </w:rPr>
        <w:t xml:space="preserve">ome local systems may not migrate -X objects </w:t>
      </w:r>
      <w:r w:rsidR="00BD1372">
        <w:rPr>
          <w:szCs w:val="24"/>
        </w:rPr>
        <w:t>for a pseudo-LRN block</w:t>
      </w:r>
      <w:r>
        <w:rPr>
          <w:szCs w:val="24"/>
        </w:rPr>
        <w:t xml:space="preserve">, consensus was reached during the discussion of PIM 154 that a new </w:t>
      </w:r>
      <w:r w:rsidR="00BD1372">
        <w:rPr>
          <w:szCs w:val="24"/>
        </w:rPr>
        <w:t>p</w:t>
      </w:r>
      <w:r>
        <w:rPr>
          <w:szCs w:val="24"/>
        </w:rPr>
        <w:t xml:space="preserve">seudo-LRN NPA-NXX-X SIC-SMURF file is needed. </w:t>
      </w:r>
      <w:r w:rsidRPr="000D4D63">
        <w:rPr>
          <w:szCs w:val="24"/>
        </w:rPr>
        <w:t xml:space="preserve">See also PIM </w:t>
      </w:r>
      <w:r>
        <w:rPr>
          <w:szCs w:val="24"/>
        </w:rPr>
        <w:t>154</w:t>
      </w:r>
      <w:r w:rsidR="000D4D63" w:rsidRPr="000D4D63">
        <w:rPr>
          <w:szCs w:val="24"/>
        </w:rPr>
        <w:t>.</w:t>
      </w:r>
    </w:p>
    <w:p w14:paraId="19837A2F" w14:textId="77777777" w:rsidR="00AD4500" w:rsidRPr="00052EBC" w:rsidRDefault="00AD4500" w:rsidP="007075F8">
      <w:pPr>
        <w:rPr>
          <w:sz w:val="22"/>
          <w:szCs w:val="22"/>
        </w:rPr>
      </w:pPr>
    </w:p>
    <w:p w14:paraId="1E955841" w14:textId="77777777" w:rsidR="007075F8" w:rsidRPr="00052EBC" w:rsidRDefault="007075F8" w:rsidP="000B4457">
      <w:pPr>
        <w:pStyle w:val="ListParagraph"/>
        <w:numPr>
          <w:ilvl w:val="0"/>
          <w:numId w:val="5"/>
        </w:numPr>
        <w:spacing w:line="240" w:lineRule="atLeast"/>
        <w:rPr>
          <w:rFonts w:ascii="Times New Roman" w:hAnsi="Times New Roman"/>
          <w:b/>
          <w:bCs/>
          <w:sz w:val="24"/>
          <w:szCs w:val="24"/>
        </w:rPr>
      </w:pPr>
      <w:r w:rsidRPr="00052EBC">
        <w:rPr>
          <w:rFonts w:ascii="Times New Roman" w:hAnsi="Times New Roman"/>
          <w:b/>
          <w:bCs/>
          <w:sz w:val="24"/>
          <w:szCs w:val="24"/>
        </w:rPr>
        <w:t>Description of Change:</w:t>
      </w:r>
    </w:p>
    <w:p w14:paraId="10FCCE35" w14:textId="1875BFEA" w:rsidR="00400968" w:rsidRDefault="004F74A4" w:rsidP="00060081">
      <w:pPr>
        <w:pStyle w:val="TableText"/>
        <w:spacing w:before="0"/>
        <w:rPr>
          <w:szCs w:val="24"/>
        </w:rPr>
      </w:pPr>
      <w:r w:rsidRPr="004F74A4">
        <w:rPr>
          <w:szCs w:val="24"/>
        </w:rPr>
        <w:t xml:space="preserve">This change </w:t>
      </w:r>
      <w:r w:rsidR="00060081">
        <w:rPr>
          <w:szCs w:val="24"/>
        </w:rPr>
        <w:t xml:space="preserve">order </w:t>
      </w:r>
      <w:r w:rsidRPr="004F74A4">
        <w:rPr>
          <w:szCs w:val="24"/>
        </w:rPr>
        <w:t xml:space="preserve">introduces a new </w:t>
      </w:r>
      <w:r w:rsidR="00BD1372">
        <w:rPr>
          <w:szCs w:val="24"/>
        </w:rPr>
        <w:t>p</w:t>
      </w:r>
      <w:r w:rsidR="00621C46">
        <w:rPr>
          <w:szCs w:val="24"/>
        </w:rPr>
        <w:t>seudo-LRN NPA-NXX-X SIC-SMURF file</w:t>
      </w:r>
      <w:r w:rsidR="00400968">
        <w:rPr>
          <w:szCs w:val="24"/>
        </w:rPr>
        <w:t xml:space="preserve">, which NPAC will produce in addition to the existing NPA-NXX, LRN, and NPA-NXX-X SIC-SMURF files. </w:t>
      </w:r>
    </w:p>
    <w:p w14:paraId="3F013B1C" w14:textId="17830A31" w:rsidR="00414369" w:rsidRDefault="00186D40" w:rsidP="00060081">
      <w:pPr>
        <w:pStyle w:val="TableText"/>
        <w:spacing w:before="0"/>
        <w:rPr>
          <w:szCs w:val="24"/>
        </w:rPr>
      </w:pPr>
      <w:r>
        <w:rPr>
          <w:szCs w:val="24"/>
        </w:rPr>
        <w:t>R</w:t>
      </w:r>
      <w:r w:rsidR="00400968">
        <w:rPr>
          <w:szCs w:val="24"/>
        </w:rPr>
        <w:t>equirements are added to describe the new file generated by the NPAC/SMS</w:t>
      </w:r>
      <w:r w:rsidR="008614CF">
        <w:rPr>
          <w:szCs w:val="24"/>
        </w:rPr>
        <w:t xml:space="preserve">, and its file name structure and </w:t>
      </w:r>
      <w:r>
        <w:rPr>
          <w:szCs w:val="24"/>
        </w:rPr>
        <w:t>data format</w:t>
      </w:r>
      <w:r w:rsidR="00414369">
        <w:rPr>
          <w:szCs w:val="24"/>
        </w:rPr>
        <w:t>.</w:t>
      </w:r>
      <w:r w:rsidR="00400968">
        <w:rPr>
          <w:szCs w:val="24"/>
        </w:rPr>
        <w:t xml:space="preserve"> </w:t>
      </w:r>
      <w:r>
        <w:rPr>
          <w:szCs w:val="24"/>
        </w:rPr>
        <w:t xml:space="preserve">The structure of the file name and the format of the included data </w:t>
      </w:r>
      <w:r w:rsidR="00EC05C1">
        <w:rPr>
          <w:szCs w:val="24"/>
        </w:rPr>
        <w:t xml:space="preserve">are </w:t>
      </w:r>
      <w:proofErr w:type="gramStart"/>
      <w:r w:rsidR="00EC05C1">
        <w:rPr>
          <w:szCs w:val="24"/>
        </w:rPr>
        <w:t>similar to</w:t>
      </w:r>
      <w:proofErr w:type="gramEnd"/>
      <w:r w:rsidR="00EC05C1">
        <w:rPr>
          <w:szCs w:val="24"/>
        </w:rPr>
        <w:t xml:space="preserve"> </w:t>
      </w:r>
      <w:r>
        <w:rPr>
          <w:szCs w:val="24"/>
        </w:rPr>
        <w:t>the naming and format specifications for the existing NPA-NXX-X SIC-SMURF file, which only contains non-pseudo-LRN NPA-NXX-Xs.</w:t>
      </w:r>
      <w:r w:rsidR="008B7D27" w:rsidRPr="008B7D27">
        <w:rPr>
          <w:szCs w:val="24"/>
        </w:rPr>
        <w:t xml:space="preserve"> </w:t>
      </w:r>
      <w:r w:rsidR="008B7D27">
        <w:rPr>
          <w:szCs w:val="24"/>
        </w:rPr>
        <w:t>The timing, delivery, and retention of preliminary and final</w:t>
      </w:r>
      <w:r w:rsidR="008B7D27" w:rsidRPr="00400968">
        <w:rPr>
          <w:szCs w:val="24"/>
        </w:rPr>
        <w:t xml:space="preserve"> </w:t>
      </w:r>
      <w:r w:rsidR="008B7D27">
        <w:rPr>
          <w:szCs w:val="24"/>
        </w:rPr>
        <w:t>Pseudo-LRN NPA-NXX-X SIC-SMURF files will match those for the existing three files</w:t>
      </w:r>
      <w:r w:rsidR="00BD1372">
        <w:rPr>
          <w:szCs w:val="24"/>
        </w:rPr>
        <w:t>, so those general requirements will not change</w:t>
      </w:r>
      <w:r w:rsidR="008B7D27">
        <w:rPr>
          <w:szCs w:val="24"/>
        </w:rPr>
        <w:t>.</w:t>
      </w:r>
    </w:p>
    <w:p w14:paraId="69D58DBE" w14:textId="425C1CF5" w:rsidR="001013E1" w:rsidRDefault="007B3399" w:rsidP="00060081">
      <w:pPr>
        <w:pStyle w:val="TableText"/>
        <w:spacing w:before="0"/>
        <w:rPr>
          <w:szCs w:val="24"/>
        </w:rPr>
      </w:pPr>
      <w:r>
        <w:rPr>
          <w:szCs w:val="24"/>
        </w:rPr>
        <w:t>The same file will be produced and put in the SFTP directory for all s</w:t>
      </w:r>
      <w:r w:rsidR="004E1CA8">
        <w:rPr>
          <w:szCs w:val="24"/>
        </w:rPr>
        <w:t>ervice providers</w:t>
      </w:r>
      <w:r>
        <w:rPr>
          <w:szCs w:val="24"/>
        </w:rPr>
        <w:t>, and the service providers</w:t>
      </w:r>
      <w:r w:rsidR="004E1CA8">
        <w:rPr>
          <w:szCs w:val="24"/>
        </w:rPr>
        <w:t xml:space="preserve"> can choose </w:t>
      </w:r>
      <w:proofErr w:type="gramStart"/>
      <w:r w:rsidR="004E1CA8">
        <w:rPr>
          <w:szCs w:val="24"/>
        </w:rPr>
        <w:t>whether or not</w:t>
      </w:r>
      <w:proofErr w:type="gramEnd"/>
      <w:r w:rsidR="004E1CA8">
        <w:rPr>
          <w:szCs w:val="24"/>
        </w:rPr>
        <w:t xml:space="preserve"> to use the </w:t>
      </w:r>
      <w:r>
        <w:rPr>
          <w:szCs w:val="24"/>
        </w:rPr>
        <w:t>file as a means to update pseudo-LRN NPA-NXX-Xs in their SOAs and LSMSs, if supported.</w:t>
      </w:r>
    </w:p>
    <w:p w14:paraId="0A663C4C" w14:textId="77777777" w:rsidR="00056EAA" w:rsidRPr="00F277B6" w:rsidRDefault="00056EAA" w:rsidP="007075F8">
      <w:pPr>
        <w:pStyle w:val="TableText"/>
        <w:spacing w:before="0"/>
        <w:rPr>
          <w:sz w:val="22"/>
          <w:szCs w:val="22"/>
        </w:rPr>
      </w:pPr>
    </w:p>
    <w:p w14:paraId="23A5EA4E" w14:textId="77777777" w:rsidR="00F277B6" w:rsidRPr="008A4516" w:rsidRDefault="00F277B6" w:rsidP="00F277B6">
      <w:pPr>
        <w:pStyle w:val="TableText"/>
        <w:spacing w:before="0"/>
        <w:rPr>
          <w:b/>
          <w:bCs/>
          <w:szCs w:val="24"/>
        </w:rPr>
      </w:pPr>
      <w:r w:rsidRPr="008A4516">
        <w:rPr>
          <w:b/>
          <w:bCs/>
          <w:szCs w:val="24"/>
        </w:rPr>
        <w:t>FRS:</w:t>
      </w:r>
    </w:p>
    <w:p w14:paraId="179393F5" w14:textId="77777777" w:rsidR="00BD1372" w:rsidRDefault="00BD1372" w:rsidP="0037752A">
      <w:pPr>
        <w:pStyle w:val="Heading3"/>
      </w:pPr>
      <w:bookmarkStart w:id="0" w:name="_Toc155170163"/>
    </w:p>
    <w:p w14:paraId="2FADC887" w14:textId="192ABCA4" w:rsidR="0037752A" w:rsidRDefault="0037752A" w:rsidP="0037752A">
      <w:pPr>
        <w:pStyle w:val="Heading3"/>
      </w:pPr>
      <w:r>
        <w:t>3.2.2 Service Provider ID (SPID) Migration Update</w:t>
      </w:r>
      <w:bookmarkEnd w:id="0"/>
    </w:p>
    <w:p w14:paraId="38F2BB16" w14:textId="21A78353" w:rsidR="0037752A" w:rsidRPr="00EC05C1" w:rsidRDefault="0037752A" w:rsidP="0037752A">
      <w:pPr>
        <w:rPr>
          <w:sz w:val="22"/>
          <w:szCs w:val="18"/>
        </w:rPr>
      </w:pPr>
      <w:r w:rsidRPr="00EC05C1">
        <w:rPr>
          <w:sz w:val="22"/>
          <w:szCs w:val="18"/>
        </w:rPr>
        <w:t xml:space="preserve">The following section defines how the NPAC SMS supports modification of Service Provider ID on Local Number Portability information.  With the introduction of NANC 408 in NPAC SMS Release 3.4, two new aspects have been added, 1.) an on-line self-service feature in the LTI that can be used by Service Provider Personnel optionally in lieu of spreadsheets submitted via e-mail to NPAC Personnel, and 2.) an interface message enhancement that allows NPA-NXX ownership changes to be sent via a new mechanized interface message.  NPAC Personnel will continue to generate Selection Input Criteria SPID Migration Update Request Files (SIC-SMURF) to all Service Providers (as a primary means of update by those that do not support the new interface message to update their databases, and as a backup means of update for those that do support the new interface message).  </w:t>
      </w:r>
      <w:ins w:id="1" w:author="Timmermann, Matthew L" w:date="2024-09-27T11:45:00Z" w16du:dateUtc="2024-09-27T15:45:00Z">
        <w:r w:rsidR="0072182D" w:rsidRPr="0072182D">
          <w:rPr>
            <w:sz w:val="22"/>
            <w:szCs w:val="18"/>
          </w:rPr>
          <w:t>With the introduction of CO (TBD) in NPAC SMS Release X.X, a new SIC-SMURF file</w:t>
        </w:r>
      </w:ins>
      <w:ins w:id="2" w:author="Timmermann, Matthew L" w:date="2024-09-27T11:46:00Z" w16du:dateUtc="2024-09-27T15:46:00Z">
        <w:r w:rsidR="0072182D">
          <w:rPr>
            <w:sz w:val="22"/>
            <w:szCs w:val="18"/>
          </w:rPr>
          <w:t xml:space="preserve"> for </w:t>
        </w:r>
      </w:ins>
      <w:ins w:id="3" w:author="Timmermann, Matthew L" w:date="2024-09-27T11:45:00Z" w16du:dateUtc="2024-09-27T15:45:00Z">
        <w:r w:rsidR="0072182D" w:rsidRPr="0072182D">
          <w:rPr>
            <w:sz w:val="22"/>
            <w:szCs w:val="18"/>
          </w:rPr>
          <w:t>pseudo-LRN NPA-NXXs-</w:t>
        </w:r>
        <w:proofErr w:type="spellStart"/>
        <w:r w:rsidR="0072182D" w:rsidRPr="0072182D">
          <w:rPr>
            <w:sz w:val="22"/>
            <w:szCs w:val="18"/>
          </w:rPr>
          <w:t>Xs</w:t>
        </w:r>
        <w:proofErr w:type="spellEnd"/>
        <w:r w:rsidR="0072182D" w:rsidRPr="0072182D">
          <w:rPr>
            <w:sz w:val="22"/>
            <w:szCs w:val="18"/>
          </w:rPr>
          <w:t xml:space="preserve"> has been added.</w:t>
        </w:r>
      </w:ins>
      <w:ins w:id="4" w:author="Timmermann, Matthew L" w:date="2024-09-27T11:46:00Z" w16du:dateUtc="2024-09-27T15:46:00Z">
        <w:r w:rsidR="0072182D">
          <w:rPr>
            <w:sz w:val="22"/>
            <w:szCs w:val="18"/>
          </w:rPr>
          <w:t xml:space="preserve"> </w:t>
        </w:r>
      </w:ins>
      <w:r w:rsidRPr="00EC05C1">
        <w:rPr>
          <w:sz w:val="22"/>
          <w:szCs w:val="18"/>
        </w:rPr>
        <w:t xml:space="preserve">Additionally, SIC-SMURFs will be used by </w:t>
      </w:r>
      <w:del w:id="5" w:author="Timmermann, Matthew L" w:date="2024-09-26T16:23:00Z" w16du:dateUtc="2024-09-26T20:23:00Z">
        <w:r w:rsidRPr="00EC05C1" w:rsidDel="00EC05C1">
          <w:rPr>
            <w:sz w:val="22"/>
            <w:szCs w:val="18"/>
          </w:rPr>
          <w:delText xml:space="preserve">even </w:delText>
        </w:r>
      </w:del>
      <w:r w:rsidRPr="00EC05C1">
        <w:rPr>
          <w:sz w:val="22"/>
          <w:szCs w:val="18"/>
        </w:rPr>
        <w:t xml:space="preserve">Service Providers that support the interface message when the migration involves </w:t>
      </w:r>
      <w:ins w:id="6" w:author="Timmermann, Matthew L" w:date="2024-09-25T09:15:00Z" w16du:dateUtc="2024-09-25T13:15:00Z">
        <w:r w:rsidR="00267FE5" w:rsidRPr="00EC05C1">
          <w:rPr>
            <w:sz w:val="22"/>
            <w:szCs w:val="18"/>
          </w:rPr>
          <w:t>non-pseudo</w:t>
        </w:r>
        <w:r w:rsidR="006C5CB7" w:rsidRPr="00EC05C1">
          <w:rPr>
            <w:sz w:val="22"/>
            <w:szCs w:val="18"/>
          </w:rPr>
          <w:t xml:space="preserve"> LRN </w:t>
        </w:r>
      </w:ins>
      <w:r w:rsidRPr="00EC05C1">
        <w:rPr>
          <w:sz w:val="22"/>
          <w:szCs w:val="18"/>
        </w:rPr>
        <w:t>NPA-NXX-Xs</w:t>
      </w:r>
      <w:ins w:id="7" w:author="Timmermann, Matthew L" w:date="2024-09-25T09:15:00Z" w16du:dateUtc="2024-09-25T13:15:00Z">
        <w:r w:rsidR="006C5CB7" w:rsidRPr="00EC05C1">
          <w:rPr>
            <w:sz w:val="22"/>
            <w:szCs w:val="18"/>
          </w:rPr>
          <w:t>, pseudo-LRN NPA-NXX</w:t>
        </w:r>
      </w:ins>
      <w:ins w:id="8" w:author="Timmermann, Matthew L" w:date="2024-09-25T09:16:00Z" w16du:dateUtc="2024-09-25T13:16:00Z">
        <w:r w:rsidR="006C5CB7" w:rsidRPr="00EC05C1">
          <w:rPr>
            <w:sz w:val="22"/>
            <w:szCs w:val="18"/>
          </w:rPr>
          <w:t>-Xs (if supported by the Service Provider),</w:t>
        </w:r>
      </w:ins>
      <w:r w:rsidRPr="00EC05C1">
        <w:rPr>
          <w:sz w:val="22"/>
          <w:szCs w:val="18"/>
        </w:rPr>
        <w:t xml:space="preserve"> and/or LRNs.  SIC-SMURFs are placed in all Service Providers’ Secure FTP sites at the beginning of a maintenance window; updates are performed independently off-line during the maintenance window by each Service Provider to its own databases.</w:t>
      </w:r>
    </w:p>
    <w:p w14:paraId="52FFFEE0" w14:textId="6DD06EDD" w:rsidR="0037752A" w:rsidRPr="0037752A" w:rsidRDefault="0037752A" w:rsidP="0037752A">
      <w:pPr>
        <w:pStyle w:val="Heading4"/>
        <w:rPr>
          <w:b/>
          <w:u w:val="none"/>
        </w:rPr>
      </w:pPr>
      <w:bookmarkStart w:id="9" w:name="_Toc155170164"/>
      <w:r>
        <w:rPr>
          <w:b/>
          <w:u w:val="none"/>
        </w:rPr>
        <w:t xml:space="preserve">3.2.2.1 </w:t>
      </w:r>
      <w:r w:rsidRPr="0037752A">
        <w:rPr>
          <w:b/>
          <w:u w:val="none"/>
        </w:rPr>
        <w:t>SPID Migration Updates and Processing (NANC 323)</w:t>
      </w:r>
      <w:bookmarkEnd w:id="9"/>
    </w:p>
    <w:p w14:paraId="41E1C6F2" w14:textId="77777777" w:rsidR="0037752A" w:rsidRPr="00EC05C1" w:rsidRDefault="0037752A" w:rsidP="00EC05C1">
      <w:pPr>
        <w:pStyle w:val="BodyText"/>
        <w:ind w:left="0"/>
        <w:rPr>
          <w:rFonts w:ascii="Times New Roman" w:hAnsi="Times New Roman"/>
          <w:szCs w:val="18"/>
        </w:rPr>
      </w:pPr>
      <w:r w:rsidRPr="00EC05C1">
        <w:rPr>
          <w:rFonts w:ascii="Times New Roman" w:hAnsi="Times New Roman"/>
          <w:szCs w:val="18"/>
        </w:rPr>
        <w:t>With functionality in NANC 323, SIC-SMURFs are generated by NPAC Personnel and distributed (via Secure FTP) to all Service Providers.  With the introduction of NANC 408, SPID Migrations may be performed as defined in sections 3.2.2.2 and 3.2.2.3.</w:t>
      </w:r>
    </w:p>
    <w:p w14:paraId="0D99F727" w14:textId="77777777" w:rsidR="0037752A" w:rsidRDefault="0037752A" w:rsidP="0037752A">
      <w:pPr>
        <w:pStyle w:val="RequirementHead"/>
      </w:pPr>
      <w:r>
        <w:lastRenderedPageBreak/>
        <w:t>RR3-255</w:t>
      </w:r>
      <w:r>
        <w:tab/>
        <w:t xml:space="preserve">SPID Migration Update – </w:t>
      </w:r>
      <w:proofErr w:type="spellStart"/>
      <w:r>
        <w:t>OpGUI</w:t>
      </w:r>
      <w:proofErr w:type="spellEnd"/>
      <w:r>
        <w:t xml:space="preserve"> Entry</w:t>
      </w:r>
    </w:p>
    <w:p w14:paraId="66AB4059" w14:textId="77777777" w:rsidR="0037752A" w:rsidRDefault="0037752A" w:rsidP="0037752A">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Migration Update Request Process.  (previously NANC 323 </w:t>
      </w:r>
      <w:proofErr w:type="spellStart"/>
      <w:r>
        <w:t>Req</w:t>
      </w:r>
      <w:proofErr w:type="spellEnd"/>
      <w:r>
        <w:t xml:space="preserve"> 1)</w:t>
      </w:r>
    </w:p>
    <w:p w14:paraId="52D0847A" w14:textId="77777777" w:rsidR="0037752A" w:rsidRPr="009B2BAE" w:rsidRDefault="0037752A" w:rsidP="0037752A">
      <w:pPr>
        <w:pStyle w:val="RequirementHead"/>
      </w:pPr>
      <w:r w:rsidRPr="009B2BAE">
        <w:t>RR3-256</w:t>
      </w:r>
      <w:r w:rsidRPr="009B2BAE">
        <w:tab/>
        <w:t>SPID Migration Update – Generation of SIC-SMURF Files</w:t>
      </w:r>
    </w:p>
    <w:p w14:paraId="2477169C" w14:textId="460F1368" w:rsidR="0037752A" w:rsidRDefault="0037752A" w:rsidP="0037752A">
      <w:pPr>
        <w:pStyle w:val="RequirementBody"/>
        <w:spacing w:after="0"/>
      </w:pPr>
      <w:r w:rsidRPr="009B2BAE">
        <w:t xml:space="preserve">NPAC SMS shall provide a mechanism that generates SIC-SMURF for NPA-NXX, LRN, </w:t>
      </w:r>
      <w:del w:id="10" w:author="Timmermann, Matthew L" w:date="2024-09-26T16:33:00Z" w16du:dateUtc="2024-09-26T20:33:00Z">
        <w:r w:rsidRPr="009B2BAE" w:rsidDel="001E45AE">
          <w:delText xml:space="preserve">and </w:delText>
        </w:r>
      </w:del>
      <w:r w:rsidRPr="009B2BAE">
        <w:t>NPA-NXX-X</w:t>
      </w:r>
      <w:ins w:id="11" w:author="Timmermann, Matthew L" w:date="2024-09-26T16:33:00Z" w16du:dateUtc="2024-09-26T20:33:00Z">
        <w:r w:rsidR="001E45AE" w:rsidRPr="009B2BAE">
          <w:t>, and Pseudo-LRN NPA-NXX-X</w:t>
        </w:r>
      </w:ins>
      <w:r w:rsidRPr="009B2BAE">
        <w:t xml:space="preserve"> upon completion of the entry of the selection input criteria in the NPAC SMS Administrative Interface, for a partial SPID Migration Update Request Process in the NPAC SMS.  (previously NANC 323 </w:t>
      </w:r>
      <w:proofErr w:type="spellStart"/>
      <w:r w:rsidRPr="009B2BAE">
        <w:t>Req</w:t>
      </w:r>
      <w:proofErr w:type="spellEnd"/>
      <w:r w:rsidRPr="009B2BAE">
        <w:t xml:space="preserve"> 2)</w:t>
      </w:r>
    </w:p>
    <w:p w14:paraId="07AB33CB" w14:textId="5D13E1A0" w:rsidR="0037752A" w:rsidRPr="001E45AE" w:rsidRDefault="0037752A" w:rsidP="0037752A">
      <w:pPr>
        <w:spacing w:before="240"/>
        <w:rPr>
          <w:color w:val="000000"/>
          <w:sz w:val="22"/>
          <w:szCs w:val="18"/>
        </w:rPr>
      </w:pPr>
      <w:r w:rsidRPr="001E45AE">
        <w:rPr>
          <w:color w:val="000000"/>
          <w:sz w:val="22"/>
          <w:szCs w:val="18"/>
        </w:rPr>
        <w:t xml:space="preserve">Note: The NPAC will always produce NPA-NXX, LRN, </w:t>
      </w:r>
      <w:del w:id="12" w:author="Timmermann, Matthew L" w:date="2024-09-26T16:31:00Z" w16du:dateUtc="2024-09-26T20:31:00Z">
        <w:r w:rsidRPr="001E45AE" w:rsidDel="001E45AE">
          <w:rPr>
            <w:color w:val="000000"/>
            <w:sz w:val="22"/>
            <w:szCs w:val="18"/>
          </w:rPr>
          <w:delText xml:space="preserve">and </w:delText>
        </w:r>
      </w:del>
      <w:r w:rsidRPr="001E45AE">
        <w:rPr>
          <w:color w:val="000000"/>
          <w:sz w:val="22"/>
          <w:szCs w:val="18"/>
        </w:rPr>
        <w:t>NPA-NXX-X</w:t>
      </w:r>
      <w:ins w:id="13" w:author="Timmermann, Matthew L" w:date="2024-09-26T16:31:00Z" w16du:dateUtc="2024-09-26T20:31:00Z">
        <w:r w:rsidR="001E45AE">
          <w:rPr>
            <w:color w:val="000000"/>
            <w:sz w:val="22"/>
            <w:szCs w:val="18"/>
          </w:rPr>
          <w:t>, and Pseudo-LRN NPA-NXX-X</w:t>
        </w:r>
      </w:ins>
      <w:r w:rsidRPr="001E45AE">
        <w:rPr>
          <w:color w:val="000000"/>
          <w:sz w:val="22"/>
          <w:szCs w:val="18"/>
        </w:rPr>
        <w:t xml:space="preserve"> SIC-SMURF for each defined SPID Migration.  For the network data components that do not have data migrating, NPAC SMS will produce an empty SIC-SMURF File (a </w:t>
      </w:r>
      <w:proofErr w:type="gramStart"/>
      <w:r w:rsidRPr="001E45AE">
        <w:rPr>
          <w:color w:val="000000"/>
          <w:sz w:val="22"/>
          <w:szCs w:val="18"/>
        </w:rPr>
        <w:t>zero byte</w:t>
      </w:r>
      <w:proofErr w:type="gramEnd"/>
      <w:r w:rsidRPr="001E45AE">
        <w:rPr>
          <w:color w:val="000000"/>
          <w:sz w:val="22"/>
          <w:szCs w:val="18"/>
        </w:rPr>
        <w:t xml:space="preserve"> file with the appropriate file name defined in Appendix E).  For example, if a particular SPID Migration only has NPA-NXX data being migrated, the NPAC will produce the NPA-NXX SPID Migration File with its migrating data, as well as produce empty LRN</w:t>
      </w:r>
      <w:ins w:id="14" w:author="Timmermann, Matthew L" w:date="2024-09-26T16:35:00Z" w16du:dateUtc="2024-09-26T20:35:00Z">
        <w:r w:rsidR="001E45AE">
          <w:rPr>
            <w:color w:val="000000"/>
            <w:sz w:val="22"/>
            <w:szCs w:val="18"/>
          </w:rPr>
          <w:t>,</w:t>
        </w:r>
      </w:ins>
      <w:r w:rsidRPr="001E45AE">
        <w:rPr>
          <w:color w:val="000000"/>
          <w:sz w:val="22"/>
          <w:szCs w:val="18"/>
        </w:rPr>
        <w:t xml:space="preserve"> </w:t>
      </w:r>
      <w:del w:id="15" w:author="Timmermann, Matthew L" w:date="2024-09-26T16:34:00Z" w16du:dateUtc="2024-09-26T20:34:00Z">
        <w:r w:rsidRPr="001E45AE" w:rsidDel="001E45AE">
          <w:rPr>
            <w:color w:val="000000"/>
            <w:sz w:val="22"/>
            <w:szCs w:val="18"/>
          </w:rPr>
          <w:delText xml:space="preserve">and </w:delText>
        </w:r>
      </w:del>
      <w:r w:rsidRPr="001E45AE">
        <w:rPr>
          <w:color w:val="000000"/>
          <w:sz w:val="22"/>
          <w:szCs w:val="18"/>
        </w:rPr>
        <w:t>NPA-NXX-X</w:t>
      </w:r>
      <w:ins w:id="16" w:author="Timmermann, Matthew L" w:date="2024-09-26T16:35:00Z" w16du:dateUtc="2024-09-26T20:35:00Z">
        <w:r w:rsidR="001E45AE">
          <w:rPr>
            <w:color w:val="000000"/>
            <w:sz w:val="22"/>
            <w:szCs w:val="18"/>
          </w:rPr>
          <w:t>, and Pseudo-LRN NPA-NXX-X</w:t>
        </w:r>
      </w:ins>
      <w:r w:rsidRPr="001E45AE">
        <w:rPr>
          <w:color w:val="000000"/>
          <w:sz w:val="22"/>
          <w:szCs w:val="18"/>
        </w:rPr>
        <w:t xml:space="preserve"> SPID Migration Files.</w:t>
      </w:r>
    </w:p>
    <w:p w14:paraId="4DEEB369" w14:textId="77777777" w:rsidR="0037752A" w:rsidRPr="008C0692" w:rsidRDefault="0037752A" w:rsidP="0037752A">
      <w:pPr>
        <w:pStyle w:val="RequirementHead"/>
      </w:pPr>
    </w:p>
    <w:p w14:paraId="5965939E" w14:textId="77777777" w:rsidR="0037752A" w:rsidRDefault="0037752A" w:rsidP="0037752A">
      <w:pPr>
        <w:pStyle w:val="RequirementHead"/>
      </w:pPr>
      <w:r>
        <w:t>RR3-257</w:t>
      </w:r>
      <w:r>
        <w:tab/>
        <w:t>SPID Migration Update – NPAC SMS Processing of Requested Data</w:t>
      </w:r>
    </w:p>
    <w:p w14:paraId="28DCF163" w14:textId="2523BCE1" w:rsidR="0037752A" w:rsidRDefault="00D476DA" w:rsidP="0037752A">
      <w:pPr>
        <w:pStyle w:val="RequirementBody"/>
        <w:rPr>
          <w:ins w:id="17" w:author="Timmermann, Matthew L" w:date="2024-09-27T11:02:00Z" w16du:dateUtc="2024-09-27T15:02:00Z"/>
        </w:rPr>
      </w:pPr>
      <w:ins w:id="18" w:author="Timmermann, Matthew L" w:date="2024-09-27T11:11:00Z" w16du:dateUtc="2024-09-27T15:11:00Z">
        <w:r w:rsidRPr="00A53B8D">
          <w:t>For non-pseudo-LRN</w:t>
        </w:r>
      </w:ins>
      <w:ins w:id="19" w:author="Timmermann, Matthew L" w:date="2024-09-27T11:13:00Z" w16du:dateUtc="2024-09-27T15:13:00Z">
        <w:r>
          <w:t xml:space="preserve"> </w:t>
        </w:r>
      </w:ins>
      <w:ins w:id="20" w:author="Timmermann, Matthew L" w:date="2024-09-27T15:40:00Z" w16du:dateUtc="2024-09-27T19:40:00Z">
        <w:r w:rsidR="00EF3FEF">
          <w:t>Subscription Version</w:t>
        </w:r>
      </w:ins>
      <w:ins w:id="21" w:author="Timmermann, Matthew L" w:date="2024-09-27T11:13:00Z" w16du:dateUtc="2024-09-27T15:13:00Z">
        <w:r w:rsidRPr="00A53B8D">
          <w:t xml:space="preserve">, </w:t>
        </w:r>
      </w:ins>
      <w:ins w:id="22" w:author="Timmermann, Matthew L" w:date="2024-09-27T15:40:00Z" w16du:dateUtc="2024-09-27T19:40:00Z">
        <w:r w:rsidR="00EF3FEF">
          <w:t>Number Pool Block</w:t>
        </w:r>
      </w:ins>
      <w:ins w:id="23" w:author="Timmermann, Matthew L" w:date="2024-09-27T11:13:00Z" w16du:dateUtc="2024-09-27T15:13:00Z">
        <w:r w:rsidRPr="00A53B8D">
          <w:t xml:space="preserve">, and </w:t>
        </w:r>
      </w:ins>
      <w:ins w:id="24" w:author="Timmermann, Matthew L" w:date="2024-09-27T15:29:00Z" w16du:dateUtc="2024-09-27T19:29:00Z">
        <w:r w:rsidR="00077D8E">
          <w:t>NPA-NXX</w:t>
        </w:r>
      </w:ins>
      <w:ins w:id="25" w:author="Timmermann, Matthew L" w:date="2024-09-27T11:13:00Z" w16du:dateUtc="2024-09-27T15:13:00Z">
        <w:r w:rsidRPr="00A53B8D">
          <w:t>-X data,</w:t>
        </w:r>
      </w:ins>
      <w:ins w:id="26" w:author="Timmermann, Matthew L" w:date="2024-09-27T11:11:00Z" w16du:dateUtc="2024-09-27T15:11:00Z">
        <w:r w:rsidRPr="00A53B8D">
          <w:t xml:space="preserve"> </w:t>
        </w:r>
      </w:ins>
      <w:r w:rsidR="0037752A">
        <w:t>NPAC SMS shall provide a mechanism to migrate SPID information according to the requested selection input criteria, when changing from one SPID to another SPID in selected NPA-NXX, LRN, and/or NPA-NXX-X data, and subordinate Number Pool Block and Subscription Version data</w:t>
      </w:r>
      <w:r>
        <w:t>,</w:t>
      </w:r>
      <w:r w:rsidRPr="00D476DA">
        <w:t xml:space="preserve"> </w:t>
      </w:r>
      <w:r>
        <w:t xml:space="preserve">in the NPAC SMS.  </w:t>
      </w:r>
      <w:ins w:id="27" w:author="Timmermann, Matthew L" w:date="2024-09-27T11:22:00Z" w16du:dateUtc="2024-09-27T15:22:00Z">
        <w:r w:rsidR="0049567F">
          <w:br/>
        </w:r>
      </w:ins>
      <w:ins w:id="28" w:author="Timmermann, Matthew L" w:date="2024-09-27T11:15:00Z" w16du:dateUtc="2024-09-27T15:15:00Z">
        <w:r w:rsidRPr="00A53B8D">
          <w:t xml:space="preserve">For pseudo-LRN </w:t>
        </w:r>
      </w:ins>
      <w:ins w:id="29" w:author="Timmermann, Matthew L" w:date="2024-09-27T15:40:00Z" w16du:dateUtc="2024-09-27T19:40:00Z">
        <w:r w:rsidR="00EF3FEF">
          <w:t>Subscription Version</w:t>
        </w:r>
      </w:ins>
      <w:ins w:id="30" w:author="Timmermann, Matthew L" w:date="2024-09-27T11:15:00Z" w16du:dateUtc="2024-09-27T15:15:00Z">
        <w:r w:rsidRPr="00A53B8D">
          <w:t xml:space="preserve">, </w:t>
        </w:r>
      </w:ins>
      <w:ins w:id="31" w:author="Timmermann, Matthew L" w:date="2024-09-27T15:40:00Z" w16du:dateUtc="2024-09-27T19:40:00Z">
        <w:r w:rsidR="00EF3FEF">
          <w:t>Number Pool Block</w:t>
        </w:r>
      </w:ins>
      <w:ins w:id="32" w:author="Timmermann, Matthew L" w:date="2024-09-27T11:15:00Z" w16du:dateUtc="2024-09-27T15:15:00Z">
        <w:r w:rsidRPr="00A53B8D">
          <w:t xml:space="preserve">, and </w:t>
        </w:r>
      </w:ins>
      <w:ins w:id="33" w:author="Timmermann, Matthew L" w:date="2024-09-27T15:29:00Z" w16du:dateUtc="2024-09-27T19:29:00Z">
        <w:r w:rsidR="00077D8E">
          <w:t>NPA-NXX</w:t>
        </w:r>
      </w:ins>
      <w:ins w:id="34" w:author="Timmermann, Matthew L" w:date="2024-09-27T11:15:00Z" w16du:dateUtc="2024-09-27T15:15:00Z">
        <w:r w:rsidRPr="00A53B8D">
          <w:t>-X</w:t>
        </w:r>
      </w:ins>
      <w:ins w:id="35" w:author="Timmermann, Matthew L" w:date="2024-09-27T11:17:00Z" w16du:dateUtc="2024-09-27T15:17:00Z">
        <w:r w:rsidR="0049567F">
          <w:t xml:space="preserve"> data</w:t>
        </w:r>
      </w:ins>
      <w:ins w:id="36" w:author="Timmermann, Matthew L" w:date="2024-09-27T11:15:00Z" w16du:dateUtc="2024-09-27T15:15:00Z">
        <w:r w:rsidRPr="00A53B8D">
          <w:t>, NPAC SMS shall provide a mechanism to migrate SPID information according to the requested selection input criteria, when changing from one SPID to another SPID in selected NPA-NXX data</w:t>
        </w:r>
      </w:ins>
      <w:ins w:id="37" w:author="Timmermann, Matthew L" w:date="2024-09-27T11:17:00Z" w16du:dateUtc="2024-09-27T15:17:00Z">
        <w:r>
          <w:t xml:space="preserve">, and subordinate </w:t>
        </w:r>
      </w:ins>
      <w:ins w:id="38" w:author="Timmermann, Matthew L" w:date="2024-09-27T11:20:00Z" w16du:dateUtc="2024-09-27T15:20:00Z">
        <w:r w:rsidR="0049567F">
          <w:t xml:space="preserve">Subscription Version, </w:t>
        </w:r>
      </w:ins>
      <w:ins w:id="39" w:author="Timmermann, Matthew L" w:date="2024-09-27T11:17:00Z" w16du:dateUtc="2024-09-27T15:17:00Z">
        <w:r>
          <w:t>Number Pool Block</w:t>
        </w:r>
      </w:ins>
      <w:ins w:id="40" w:author="Timmermann, Matthew L" w:date="2024-09-27T11:20:00Z" w16du:dateUtc="2024-09-27T15:20:00Z">
        <w:r w:rsidR="0049567F">
          <w:t>,</w:t>
        </w:r>
      </w:ins>
      <w:ins w:id="41" w:author="Timmermann, Matthew L" w:date="2024-09-27T11:17:00Z" w16du:dateUtc="2024-09-27T15:17:00Z">
        <w:r>
          <w:t xml:space="preserve"> </w:t>
        </w:r>
      </w:ins>
      <w:ins w:id="42" w:author="Timmermann, Matthew L" w:date="2024-09-27T11:15:00Z" w16du:dateUtc="2024-09-27T15:15:00Z">
        <w:r w:rsidRPr="00A53B8D">
          <w:t>and NPA-NXX-X data, in the NPAC SMS.</w:t>
        </w:r>
      </w:ins>
      <w:r w:rsidR="0037752A">
        <w:t xml:space="preserve"> </w:t>
      </w:r>
      <w:r>
        <w:t xml:space="preserve">(previously NANC 323 </w:t>
      </w:r>
      <w:proofErr w:type="spellStart"/>
      <w:r>
        <w:t>Req</w:t>
      </w:r>
      <w:proofErr w:type="spellEnd"/>
      <w:r>
        <w:t xml:space="preserve"> 3)</w:t>
      </w:r>
    </w:p>
    <w:p w14:paraId="395FBCAB" w14:textId="747BA08B" w:rsidR="00334850" w:rsidRPr="00163BDF" w:rsidRDefault="00334850" w:rsidP="00163BDF">
      <w:pPr>
        <w:pStyle w:val="TableText"/>
        <w:spacing w:before="0"/>
        <w:rPr>
          <w:sz w:val="22"/>
          <w:szCs w:val="22"/>
        </w:rPr>
      </w:pPr>
      <w:r>
        <w:rPr>
          <w:sz w:val="22"/>
          <w:szCs w:val="22"/>
        </w:rPr>
        <w:t>[snip]</w:t>
      </w:r>
    </w:p>
    <w:p w14:paraId="378243CC" w14:textId="77777777" w:rsidR="0037752A" w:rsidRPr="001C4E62" w:rsidRDefault="0037752A" w:rsidP="0037752A">
      <w:pPr>
        <w:pStyle w:val="RequirementHead"/>
        <w:spacing w:before="360"/>
      </w:pPr>
      <w:r w:rsidRPr="001C4E62">
        <w:t>RR3-260</w:t>
      </w:r>
      <w:r w:rsidRPr="001C4E62">
        <w:tab/>
        <w:t>SPID Migration Update – SIC-SMURF File Names</w:t>
      </w:r>
    </w:p>
    <w:p w14:paraId="1B6FC606" w14:textId="77777777" w:rsidR="0037752A" w:rsidRPr="001C4E62" w:rsidRDefault="0037752A" w:rsidP="0037752A">
      <w:pPr>
        <w:pStyle w:val="RequirementBody"/>
      </w:pPr>
      <w:r w:rsidRPr="001C4E62">
        <w:t xml:space="preserve">NPAC SMS shall follow the SIC-SMURF file naming convention as described in Appendix E.  (previously NANC 323 </w:t>
      </w:r>
      <w:proofErr w:type="spellStart"/>
      <w:r w:rsidRPr="001C4E62">
        <w:t>Req</w:t>
      </w:r>
      <w:proofErr w:type="spellEnd"/>
      <w:r w:rsidRPr="001C4E62">
        <w:t xml:space="preserve"> 6)</w:t>
      </w:r>
    </w:p>
    <w:p w14:paraId="2A0C90A6" w14:textId="77777777" w:rsidR="0037752A" w:rsidRPr="001C4E62" w:rsidRDefault="0037752A" w:rsidP="0037752A">
      <w:pPr>
        <w:pStyle w:val="RequirementHead"/>
      </w:pPr>
      <w:r w:rsidRPr="001C4E62">
        <w:t>RR3-261</w:t>
      </w:r>
      <w:r w:rsidRPr="001C4E62">
        <w:tab/>
        <w:t>SPID Migration Update – SIC-SMURF File Formats</w:t>
      </w:r>
    </w:p>
    <w:p w14:paraId="3F15FA2F" w14:textId="77777777" w:rsidR="0037752A" w:rsidRPr="001C4E62" w:rsidRDefault="0037752A" w:rsidP="0037752A">
      <w:pPr>
        <w:pStyle w:val="RequirementBody"/>
      </w:pPr>
      <w:r w:rsidRPr="001C4E62">
        <w:t xml:space="preserve">NPAC SMS shall follow the SIC-SMURF file format as described in Appendix E.  (previously NANC 323 </w:t>
      </w:r>
      <w:proofErr w:type="spellStart"/>
      <w:r w:rsidRPr="001C4E62">
        <w:t>Req</w:t>
      </w:r>
      <w:proofErr w:type="spellEnd"/>
      <w:r w:rsidRPr="001C4E62">
        <w:t xml:space="preserve"> 7)</w:t>
      </w:r>
    </w:p>
    <w:p w14:paraId="492BBAA9" w14:textId="77777777" w:rsidR="0037752A" w:rsidRPr="001C4E62" w:rsidRDefault="0037752A" w:rsidP="0037752A">
      <w:pPr>
        <w:pStyle w:val="RequirementHead"/>
      </w:pPr>
      <w:r w:rsidRPr="001C4E62">
        <w:t>RR3-262</w:t>
      </w:r>
      <w:r w:rsidRPr="001C4E62">
        <w:tab/>
        <w:t>SPID Migration Update – SIC-SMURF NPA-NXX File Processing – Update NPA-NXX Network Data</w:t>
      </w:r>
    </w:p>
    <w:p w14:paraId="2DA4BA37" w14:textId="77777777" w:rsidR="0037752A" w:rsidRDefault="0037752A" w:rsidP="0037752A">
      <w:pPr>
        <w:pStyle w:val="RequirementBody"/>
      </w:pPr>
      <w:r w:rsidRPr="001C4E62">
        <w:t xml:space="preserve">NPAC SMS shall use the SIC-SMURF NPA-NXX file to update the SPID associated with NPA-NXXs in the NPAC SMS, from the </w:t>
      </w:r>
      <w:r w:rsidRPr="001C4E62">
        <w:rPr>
          <w:i/>
          <w:iCs/>
        </w:rPr>
        <w:t>migrating away from SPID</w:t>
      </w:r>
      <w:r w:rsidRPr="001C4E62">
        <w:t xml:space="preserve"> value to the </w:t>
      </w:r>
      <w:r w:rsidRPr="001C4E62">
        <w:rPr>
          <w:i/>
          <w:iCs/>
        </w:rPr>
        <w:t>migrating to SPID</w:t>
      </w:r>
      <w:r w:rsidRPr="001C4E62">
        <w:t xml:space="preserve"> value, during the partial SPID Migration Update Request Process.  (previously NANC 323 </w:t>
      </w:r>
      <w:proofErr w:type="spellStart"/>
      <w:r w:rsidRPr="001C4E62">
        <w:t>Req</w:t>
      </w:r>
      <w:proofErr w:type="spellEnd"/>
      <w:r w:rsidRPr="001C4E62">
        <w:t xml:space="preserve"> 8)</w:t>
      </w:r>
    </w:p>
    <w:p w14:paraId="6EEAFED2" w14:textId="77777777" w:rsidR="005F1AC2" w:rsidRDefault="005F1AC2" w:rsidP="005F1AC2">
      <w:pPr>
        <w:pStyle w:val="TableText"/>
        <w:spacing w:before="0"/>
        <w:rPr>
          <w:sz w:val="22"/>
          <w:szCs w:val="22"/>
        </w:rPr>
      </w:pPr>
      <w:r>
        <w:rPr>
          <w:sz w:val="22"/>
          <w:szCs w:val="22"/>
        </w:rPr>
        <w:lastRenderedPageBreak/>
        <w:t>[snip]</w:t>
      </w:r>
    </w:p>
    <w:p w14:paraId="3E82C066" w14:textId="77777777" w:rsidR="005F1AC2" w:rsidRPr="005F1AC2" w:rsidRDefault="005F1AC2" w:rsidP="005F1AC2">
      <w:pPr>
        <w:pStyle w:val="RequirementHead"/>
      </w:pPr>
    </w:p>
    <w:p w14:paraId="0146DA31" w14:textId="77777777" w:rsidR="0037752A" w:rsidRDefault="0037752A" w:rsidP="0037752A">
      <w:pPr>
        <w:pStyle w:val="RequirementHead"/>
      </w:pPr>
      <w:r>
        <w:t>RR3-709</w:t>
      </w:r>
      <w:r>
        <w:tab/>
        <w:t>SPID Migration Update – SIC-SMURF</w:t>
      </w:r>
      <w:r w:rsidRPr="009A73B7">
        <w:t xml:space="preserve"> </w:t>
      </w:r>
      <w:r>
        <w:t>NPA-NXX File Processing – Update SV Data for Pseudo-LRN Records</w:t>
      </w:r>
    </w:p>
    <w:p w14:paraId="162D34F6" w14:textId="77777777" w:rsidR="0037752A" w:rsidRDefault="0037752A" w:rsidP="0037752A">
      <w:pPr>
        <w:pStyle w:val="RequirementBody"/>
      </w:pPr>
      <w:r>
        <w:t xml:space="preserve">NPAC SMS shall update the new service provider SPID on subscription versions, </w:t>
      </w:r>
      <w:bookmarkStart w:id="43" w:name="OLE_LINK15"/>
      <w:bookmarkStart w:id="44" w:name="OLE_LINK16"/>
      <w:r>
        <w:t xml:space="preserve">where LRN equals 000-000-0000, </w:t>
      </w:r>
      <w:bookmarkEnd w:id="43"/>
      <w:bookmarkEnd w:id="44"/>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Pr>
          <w:szCs w:val="24"/>
        </w:rPr>
        <w:t xml:space="preserve">  (previously NANC 442, </w:t>
      </w:r>
      <w:proofErr w:type="spellStart"/>
      <w:r>
        <w:rPr>
          <w:szCs w:val="24"/>
        </w:rPr>
        <w:t>Req</w:t>
      </w:r>
      <w:proofErr w:type="spellEnd"/>
      <w:r>
        <w:rPr>
          <w:szCs w:val="24"/>
        </w:rPr>
        <w:t xml:space="preserve"> 39)</w:t>
      </w:r>
    </w:p>
    <w:p w14:paraId="5F558CD2" w14:textId="54540336" w:rsidR="0037752A" w:rsidRPr="005F1AC2" w:rsidRDefault="0037752A" w:rsidP="0037752A">
      <w:pPr>
        <w:pStyle w:val="RequirementHead"/>
      </w:pPr>
      <w:r w:rsidRPr="005F1AC2">
        <w:t>RR3-710</w:t>
      </w:r>
      <w:r w:rsidRPr="005F1AC2">
        <w:tab/>
        <w:t xml:space="preserve">SPID Migration Update – SIC-SMURF NPA-NXX File Processing – Update </w:t>
      </w:r>
      <w:ins w:id="45" w:author="Timmermann, Matthew L" w:date="2024-09-26T19:20:00Z" w16du:dateUtc="2024-09-26T23:20:00Z">
        <w:r w:rsidR="002F0216">
          <w:t xml:space="preserve">Number Pool </w:t>
        </w:r>
      </w:ins>
      <w:r w:rsidRPr="005F1AC2">
        <w:t>Block Data for Pseudo-LRN Records</w:t>
      </w:r>
    </w:p>
    <w:p w14:paraId="70083641" w14:textId="77777777" w:rsidR="0037752A" w:rsidRDefault="0037752A" w:rsidP="0037752A">
      <w:pPr>
        <w:pStyle w:val="RequirementBody"/>
        <w:rPr>
          <w:szCs w:val="24"/>
        </w:rPr>
      </w:pPr>
      <w:r w:rsidRPr="005F1AC2">
        <w:t xml:space="preserve">NPAC SMS shall update the new service provider SPID on Number Pool Blocks, where LRN equals 000-000-0000, associated with the NPA-NXX that was updated in the NPAC SMS, from the </w:t>
      </w:r>
      <w:r w:rsidRPr="005F1AC2">
        <w:rPr>
          <w:i/>
          <w:iCs/>
        </w:rPr>
        <w:t>migrating away from SPID</w:t>
      </w:r>
      <w:r w:rsidRPr="005F1AC2">
        <w:t xml:space="preserve"> value to the </w:t>
      </w:r>
      <w:r w:rsidRPr="005F1AC2">
        <w:rPr>
          <w:i/>
          <w:iCs/>
        </w:rPr>
        <w:t>migrating to SPID</w:t>
      </w:r>
      <w:r w:rsidRPr="005F1AC2">
        <w:t xml:space="preserve"> value, during the partial SPID Migration Update Request Process.</w:t>
      </w:r>
      <w:r w:rsidRPr="005F1AC2">
        <w:rPr>
          <w:szCs w:val="24"/>
        </w:rPr>
        <w:t xml:space="preserve">  (previously NANC 442, </w:t>
      </w:r>
      <w:proofErr w:type="spellStart"/>
      <w:r w:rsidRPr="005F1AC2">
        <w:rPr>
          <w:szCs w:val="24"/>
        </w:rPr>
        <w:t>Req</w:t>
      </w:r>
      <w:proofErr w:type="spellEnd"/>
      <w:r w:rsidRPr="005F1AC2">
        <w:rPr>
          <w:szCs w:val="24"/>
        </w:rPr>
        <w:t xml:space="preserve"> 40)</w:t>
      </w:r>
    </w:p>
    <w:p w14:paraId="6DE8F8FF" w14:textId="77777777" w:rsidR="009B2BAE" w:rsidRPr="009B2BAE" w:rsidRDefault="009B2BAE" w:rsidP="009B2BAE">
      <w:pPr>
        <w:pStyle w:val="RequirementHead"/>
        <w:rPr>
          <w:ins w:id="46" w:author="Timmermann, Matthew L" w:date="2024-09-26T17:03:00Z" w16du:dateUtc="2024-09-26T21:03:00Z"/>
        </w:rPr>
      </w:pPr>
      <w:proofErr w:type="spellStart"/>
      <w:ins w:id="47" w:author="Timmermann, Matthew L" w:date="2024-09-26T17:03:00Z" w16du:dateUtc="2024-09-26T21:03:00Z">
        <w:r w:rsidRPr="009B2BAE">
          <w:t>Req</w:t>
        </w:r>
        <w:proofErr w:type="spellEnd"/>
        <w:r w:rsidRPr="009B2BAE">
          <w:t xml:space="preserve"> 1</w:t>
        </w:r>
        <w:r w:rsidRPr="009B2BAE">
          <w:tab/>
          <w:t>SPID Migration Update – SIC-SMURF NPA-NXX File Processing – Update NPA-NXX-X Data for Pseudo-LRN Records</w:t>
        </w:r>
      </w:ins>
    </w:p>
    <w:p w14:paraId="5AD46A92" w14:textId="6FBF1CF4" w:rsidR="009B2BAE" w:rsidRPr="009B2BAE" w:rsidRDefault="009B2BAE" w:rsidP="002F0216">
      <w:pPr>
        <w:pStyle w:val="RequirementBody"/>
        <w:rPr>
          <w:ins w:id="48" w:author="Timmermann, Matthew L" w:date="2024-09-26T17:03:00Z" w16du:dateUtc="2024-09-26T21:03:00Z"/>
        </w:rPr>
      </w:pPr>
      <w:ins w:id="49" w:author="Timmermann, Matthew L" w:date="2024-09-26T17:03:00Z" w16du:dateUtc="2024-09-26T21:03:00Z">
        <w:r w:rsidRPr="009B2BAE">
          <w:t>NPAC SMS shall update the NPAC Customer ID on NPA-NXX-Xs, where the NPA-NXX-X</w:t>
        </w:r>
      </w:ins>
      <w:ins w:id="50" w:author="Timmermann, Matthew L" w:date="2024-09-26T19:15:00Z" w16du:dateUtc="2024-09-26T23:15:00Z">
        <w:r w:rsidR="002F0216">
          <w:t xml:space="preserve"> data</w:t>
        </w:r>
      </w:ins>
      <w:ins w:id="51" w:author="Timmermann, Matthew L" w:date="2024-09-26T17:03:00Z" w16du:dateUtc="2024-09-26T21:03:00Z">
        <w:r w:rsidRPr="009B2BAE">
          <w:t xml:space="preserve"> indicates </w:t>
        </w:r>
      </w:ins>
      <w:ins w:id="52" w:author="Timmermann, Matthew L" w:date="2024-09-26T19:32:00Z" w16du:dateUtc="2024-09-26T23:32:00Z">
        <w:r w:rsidR="008D7DB1">
          <w:t xml:space="preserve">the block has a </w:t>
        </w:r>
      </w:ins>
      <w:ins w:id="53" w:author="Timmermann, Matthew L" w:date="2024-09-26T17:03:00Z" w16du:dateUtc="2024-09-26T21:03:00Z">
        <w:r w:rsidRPr="009B2BAE">
          <w:t xml:space="preserve">pseudo-LRN, associated with the NPA-NXX that was updated in the NPAC SMS, from the </w:t>
        </w:r>
        <w:r w:rsidRPr="009B2BAE">
          <w:rPr>
            <w:i/>
            <w:iCs/>
          </w:rPr>
          <w:t>migrating away from SPID</w:t>
        </w:r>
        <w:r w:rsidRPr="009B2BAE">
          <w:t xml:space="preserve"> value to the </w:t>
        </w:r>
        <w:r w:rsidRPr="009B2BAE">
          <w:rPr>
            <w:i/>
            <w:iCs/>
          </w:rPr>
          <w:t>migrating to SPID</w:t>
        </w:r>
        <w:r w:rsidRPr="009B2BAE">
          <w:t xml:space="preserve"> value, during the partial SPID Migration Update Request Process.</w:t>
        </w:r>
      </w:ins>
      <w:ins w:id="54" w:author="Timmermann, Matthew L" w:date="2024-09-27T11:48:00Z" w16du:dateUtc="2024-09-27T15:48:00Z">
        <w:r w:rsidR="00783A2C">
          <w:t xml:space="preserve"> </w:t>
        </w:r>
        <w:r w:rsidR="00783A2C" w:rsidRPr="00783A2C">
          <w:t xml:space="preserve">(previously CO TBD, </w:t>
        </w:r>
        <w:proofErr w:type="spellStart"/>
        <w:r w:rsidR="00783A2C" w:rsidRPr="00783A2C">
          <w:t>Req</w:t>
        </w:r>
        <w:proofErr w:type="spellEnd"/>
        <w:r w:rsidR="00783A2C" w:rsidRPr="00783A2C">
          <w:t xml:space="preserve"> 1)</w:t>
        </w:r>
      </w:ins>
    </w:p>
    <w:p w14:paraId="06165B98" w14:textId="77777777" w:rsidR="0037752A" w:rsidRDefault="0037752A" w:rsidP="0037752A">
      <w:pPr>
        <w:pStyle w:val="RequirementHead"/>
      </w:pPr>
      <w:r>
        <w:t>RR3-264</w:t>
      </w:r>
      <w:r>
        <w:tab/>
        <w:t>SPID Migration Update – SIC-SMURF LRN File Processing – Update LRN Data</w:t>
      </w:r>
    </w:p>
    <w:p w14:paraId="22C492FD" w14:textId="77777777" w:rsidR="0037752A" w:rsidRDefault="0037752A" w:rsidP="0037752A">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Migration Update Request Process.  (previously NANC 323 </w:t>
      </w:r>
      <w:proofErr w:type="spellStart"/>
      <w:r>
        <w:t>Req</w:t>
      </w:r>
      <w:proofErr w:type="spellEnd"/>
      <w:r>
        <w:t xml:space="preserve"> 10)</w:t>
      </w:r>
    </w:p>
    <w:p w14:paraId="6A47B34C" w14:textId="77777777" w:rsidR="0037752A" w:rsidRDefault="0037752A" w:rsidP="0037752A">
      <w:pPr>
        <w:pStyle w:val="RequirementHead"/>
      </w:pPr>
      <w:r>
        <w:t>RR3-265</w:t>
      </w:r>
      <w:r>
        <w:tab/>
        <w:t>SPID Migration Update – SIC-SMURF LRN File Processing – Update Block Data</w:t>
      </w:r>
    </w:p>
    <w:p w14:paraId="5BB65E13" w14:textId="77777777" w:rsidR="0037752A" w:rsidRDefault="0037752A" w:rsidP="0037752A">
      <w:pPr>
        <w:pStyle w:val="RequirementBody"/>
      </w:pPr>
      <w:r>
        <w:t xml:space="preserve">NPAC SMS shall update the </w:t>
      </w:r>
      <w:proofErr w:type="spellStart"/>
      <w:r>
        <w:t>blockholder</w:t>
      </w:r>
      <w:proofErr w:type="spellEnd"/>
      <w:r>
        <w:t xml:space="preserve">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Migration Update Request Process.  (previously NANC 323 </w:t>
      </w:r>
      <w:proofErr w:type="spellStart"/>
      <w:r>
        <w:t>Req</w:t>
      </w:r>
      <w:proofErr w:type="spellEnd"/>
      <w:r>
        <w:t xml:space="preserve"> 11)</w:t>
      </w:r>
    </w:p>
    <w:p w14:paraId="7E43D537" w14:textId="77777777" w:rsidR="0037752A" w:rsidRDefault="0037752A" w:rsidP="0037752A">
      <w:pPr>
        <w:pStyle w:val="RequirementHead"/>
      </w:pPr>
      <w:r>
        <w:t>RR3-266</w:t>
      </w:r>
      <w:r>
        <w:tab/>
        <w:t>SPID Migration Update – SIC-SMURF LRN File Processing – Update SV Data</w:t>
      </w:r>
    </w:p>
    <w:p w14:paraId="0B57A8C7" w14:textId="77777777" w:rsidR="0037752A" w:rsidRDefault="0037752A" w:rsidP="0037752A">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Migration Update Request Process.  (previously NANC 323 </w:t>
      </w:r>
      <w:proofErr w:type="spellStart"/>
      <w:r>
        <w:t>Req</w:t>
      </w:r>
      <w:proofErr w:type="spellEnd"/>
      <w:r>
        <w:t xml:space="preserve"> 12)</w:t>
      </w:r>
    </w:p>
    <w:p w14:paraId="3CF28F45" w14:textId="77777777" w:rsidR="0037752A" w:rsidRPr="00F07E7B" w:rsidRDefault="0037752A" w:rsidP="0037752A">
      <w:pPr>
        <w:pStyle w:val="RequirementHead"/>
        <w:spacing w:after="100" w:afterAutospacing="1"/>
      </w:pPr>
      <w:r w:rsidRPr="00F07E7B">
        <w:lastRenderedPageBreak/>
        <w:t>RR3-267</w:t>
      </w:r>
      <w:r w:rsidRPr="00F07E7B">
        <w:tab/>
        <w:t>SPID Migration Update – SIC-SMURF NPA-NXX-X File Processing – Update NPA-NXX-X</w:t>
      </w:r>
    </w:p>
    <w:p w14:paraId="406F0DA7" w14:textId="3268EB83" w:rsidR="0037752A" w:rsidRDefault="0037752A" w:rsidP="0037752A">
      <w:pPr>
        <w:pStyle w:val="RequirementBody"/>
        <w:spacing w:after="100" w:afterAutospacing="1"/>
      </w:pPr>
      <w:r w:rsidRPr="00F07E7B">
        <w:t xml:space="preserve">NPAC SMS shall use the SIC-SMURF NPA-NXX-X file to update the SPID associated with NPA-NXX-Xs in the NPAC SMS, from the </w:t>
      </w:r>
      <w:r w:rsidRPr="00F07E7B">
        <w:rPr>
          <w:i/>
          <w:iCs/>
        </w:rPr>
        <w:t>migrating away from SPID</w:t>
      </w:r>
      <w:r w:rsidRPr="00F07E7B">
        <w:t xml:space="preserve"> value to the </w:t>
      </w:r>
      <w:r w:rsidRPr="00F07E7B">
        <w:rPr>
          <w:i/>
          <w:iCs/>
        </w:rPr>
        <w:t>migrating to SPID</w:t>
      </w:r>
      <w:r w:rsidRPr="00F07E7B">
        <w:t xml:space="preserve"> value, during the partial SPID Migration Update Request Process.  (previously NANC 323 </w:t>
      </w:r>
      <w:proofErr w:type="spellStart"/>
      <w:r w:rsidRPr="00F07E7B">
        <w:t>Req</w:t>
      </w:r>
      <w:proofErr w:type="spellEnd"/>
      <w:r w:rsidRPr="00F07E7B">
        <w:t xml:space="preserve"> 13)</w:t>
      </w:r>
    </w:p>
    <w:p w14:paraId="1D52AE51" w14:textId="77777777" w:rsidR="00F07E7B" w:rsidRDefault="00F07E7B" w:rsidP="00F07E7B">
      <w:pPr>
        <w:pStyle w:val="TableText"/>
        <w:spacing w:before="0"/>
        <w:rPr>
          <w:sz w:val="22"/>
          <w:szCs w:val="22"/>
        </w:rPr>
      </w:pPr>
      <w:r>
        <w:rPr>
          <w:sz w:val="22"/>
          <w:szCs w:val="22"/>
        </w:rPr>
        <w:t>[snip]</w:t>
      </w:r>
    </w:p>
    <w:p w14:paraId="64089011" w14:textId="77777777" w:rsidR="00F07E7B" w:rsidRPr="00F07E7B" w:rsidRDefault="00F07E7B" w:rsidP="00F07E7B">
      <w:pPr>
        <w:pStyle w:val="RequirementHead"/>
      </w:pPr>
    </w:p>
    <w:p w14:paraId="50677222" w14:textId="09F94D12" w:rsidR="0037752A" w:rsidRPr="005C142E" w:rsidRDefault="0037752A" w:rsidP="0037752A">
      <w:pPr>
        <w:pStyle w:val="Heading4"/>
        <w:rPr>
          <w:b/>
          <w:u w:val="none"/>
        </w:rPr>
      </w:pPr>
      <w:bookmarkStart w:id="55" w:name="_Toc155170165"/>
      <w:r w:rsidRPr="005C142E">
        <w:rPr>
          <w:b/>
          <w:u w:val="none"/>
        </w:rPr>
        <w:t>3.2.2.2 SPID Migration Online GUI (NANC 408)</w:t>
      </w:r>
      <w:bookmarkEnd w:id="55"/>
    </w:p>
    <w:p w14:paraId="48D7324F" w14:textId="450DCAEE" w:rsidR="005C142E" w:rsidRPr="005C142E" w:rsidRDefault="005C142E" w:rsidP="005C142E">
      <w:pPr>
        <w:pStyle w:val="TableText"/>
        <w:spacing w:before="0"/>
        <w:rPr>
          <w:sz w:val="22"/>
          <w:szCs w:val="22"/>
        </w:rPr>
      </w:pPr>
      <w:r>
        <w:rPr>
          <w:sz w:val="22"/>
          <w:szCs w:val="22"/>
        </w:rPr>
        <w:t>[snip]</w:t>
      </w:r>
    </w:p>
    <w:p w14:paraId="406366F9" w14:textId="77777777" w:rsidR="0037752A" w:rsidRDefault="0037752A" w:rsidP="0037752A">
      <w:pPr>
        <w:pStyle w:val="RequirementHead"/>
      </w:pPr>
      <w:r>
        <w:t>RR3-569</w:t>
      </w:r>
      <w:r>
        <w:tab/>
      </w:r>
      <w:r w:rsidRPr="00FF7F76">
        <w:t>SPID Migration Update – GUI Entry</w:t>
      </w:r>
      <w:r>
        <w:t xml:space="preserve"> by Service Provider and NPAC Personnel</w:t>
      </w:r>
    </w:p>
    <w:p w14:paraId="407237EC" w14:textId="77777777" w:rsidR="0037752A" w:rsidRDefault="0037752A" w:rsidP="0037752A">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w:t>
      </w:r>
      <w:proofErr w:type="spellStart"/>
      <w:r>
        <w:rPr>
          <w:szCs w:val="24"/>
        </w:rPr>
        <w:t>Req</w:t>
      </w:r>
      <w:proofErr w:type="spellEnd"/>
      <w:r>
        <w:rPr>
          <w:szCs w:val="24"/>
        </w:rPr>
        <w:t xml:space="preserve"> 2)</w:t>
      </w:r>
    </w:p>
    <w:p w14:paraId="78D82DED" w14:textId="77777777" w:rsidR="0037752A" w:rsidRPr="00873FF6" w:rsidRDefault="0037752A" w:rsidP="0037752A">
      <w:pPr>
        <w:pStyle w:val="RequirementHead"/>
      </w:pPr>
      <w:r>
        <w:t>RR3-570</w:t>
      </w:r>
      <w:r w:rsidRPr="00010E18">
        <w:tab/>
        <w:t>SPID Migration Update – GUI Entry by Service Provider and NPAC Personnel – Required Fields</w:t>
      </w:r>
    </w:p>
    <w:p w14:paraId="1866CB18" w14:textId="77777777" w:rsidR="0037752A" w:rsidRDefault="0037752A" w:rsidP="0037752A">
      <w:pPr>
        <w:pStyle w:val="RequirementBody"/>
        <w:spacing w:after="120"/>
      </w:pPr>
      <w:r w:rsidRPr="00010E18">
        <w:rPr>
          <w:bCs/>
          <w:snapToGrid w:val="0"/>
          <w:szCs w:val="24"/>
        </w:rPr>
        <w:t>NPAC SMS shall require the originator of a SPID Migration to enter the following fields</w:t>
      </w:r>
      <w:proofErr w:type="gramStart"/>
      <w:r w:rsidRPr="00010E18">
        <w:rPr>
          <w:bCs/>
          <w:snapToGrid w:val="0"/>
          <w:szCs w:val="24"/>
        </w:rPr>
        <w:t>:</w:t>
      </w:r>
      <w:r>
        <w:rPr>
          <w:szCs w:val="24"/>
        </w:rPr>
        <w:t xml:space="preserve">  (</w:t>
      </w:r>
      <w:proofErr w:type="gramEnd"/>
      <w:r>
        <w:rPr>
          <w:szCs w:val="24"/>
        </w:rPr>
        <w:t xml:space="preserve">previously NANC 408, </w:t>
      </w:r>
      <w:proofErr w:type="spellStart"/>
      <w:r>
        <w:rPr>
          <w:szCs w:val="24"/>
        </w:rPr>
        <w:t>Req</w:t>
      </w:r>
      <w:proofErr w:type="spellEnd"/>
      <w:r>
        <w:rPr>
          <w:szCs w:val="24"/>
        </w:rPr>
        <w:t xml:space="preserve"> X10)</w:t>
      </w:r>
    </w:p>
    <w:p w14:paraId="3A8A2412" w14:textId="77777777" w:rsidR="0037752A" w:rsidRDefault="0037752A" w:rsidP="000B4457">
      <w:pPr>
        <w:pStyle w:val="ListBullet1"/>
        <w:numPr>
          <w:ilvl w:val="0"/>
          <w:numId w:val="7"/>
        </w:numPr>
        <w:spacing w:after="0"/>
      </w:pPr>
      <w:r w:rsidRPr="00010E18">
        <w:t>From SPID</w:t>
      </w:r>
    </w:p>
    <w:p w14:paraId="6096A3E6" w14:textId="77777777" w:rsidR="0037752A" w:rsidRDefault="0037752A" w:rsidP="000B4457">
      <w:pPr>
        <w:pStyle w:val="ListBullet1"/>
        <w:numPr>
          <w:ilvl w:val="0"/>
          <w:numId w:val="7"/>
        </w:numPr>
        <w:spacing w:after="0"/>
      </w:pPr>
      <w:r w:rsidRPr="00010E18">
        <w:t>To SPID</w:t>
      </w:r>
    </w:p>
    <w:p w14:paraId="0E1A94D6" w14:textId="77777777" w:rsidR="0037752A" w:rsidRDefault="0037752A" w:rsidP="000B4457">
      <w:pPr>
        <w:pStyle w:val="ListBullet1"/>
        <w:numPr>
          <w:ilvl w:val="0"/>
          <w:numId w:val="7"/>
        </w:numPr>
        <w:spacing w:after="0"/>
      </w:pPr>
      <w:r w:rsidRPr="00010E18">
        <w:t>Scheduled Date</w:t>
      </w:r>
    </w:p>
    <w:p w14:paraId="2CCC86E6" w14:textId="77777777" w:rsidR="0037752A" w:rsidRDefault="0037752A" w:rsidP="000B4457">
      <w:pPr>
        <w:pStyle w:val="ListBullet1"/>
        <w:numPr>
          <w:ilvl w:val="0"/>
          <w:numId w:val="7"/>
        </w:numPr>
        <w:spacing w:after="0"/>
      </w:pPr>
      <w:r>
        <w:t>Contact Information</w:t>
      </w:r>
    </w:p>
    <w:p w14:paraId="3D5FDF06" w14:textId="77777777" w:rsidR="0037752A" w:rsidRDefault="0037752A" w:rsidP="000B4457">
      <w:pPr>
        <w:pStyle w:val="ListBullet1"/>
        <w:numPr>
          <w:ilvl w:val="0"/>
          <w:numId w:val="7"/>
        </w:numPr>
        <w:spacing w:after="0"/>
      </w:pPr>
      <w:r w:rsidRPr="00010E18">
        <w:t>NPA-NXX ownership effective date (if NPA-NXX is included in the Migration)</w:t>
      </w:r>
    </w:p>
    <w:p w14:paraId="21FBCF3C" w14:textId="77777777" w:rsidR="0037752A" w:rsidRDefault="0037752A" w:rsidP="000B4457">
      <w:pPr>
        <w:pStyle w:val="ListBullet1"/>
        <w:numPr>
          <w:ilvl w:val="0"/>
          <w:numId w:val="7"/>
        </w:numPr>
        <w:spacing w:after="0"/>
      </w:pPr>
      <w:r w:rsidRPr="00010E18">
        <w:t>at least one of the following three: NPA-NXX, LRN, and/or NPA-NXX-X</w:t>
      </w:r>
    </w:p>
    <w:p w14:paraId="5449F368" w14:textId="77777777" w:rsidR="0037752A" w:rsidRDefault="0037752A" w:rsidP="000B4457">
      <w:pPr>
        <w:pStyle w:val="ListBullet1"/>
        <w:numPr>
          <w:ilvl w:val="0"/>
          <w:numId w:val="7"/>
        </w:numPr>
      </w:pPr>
      <w:r>
        <w:t>Pseudo-LRN SV/NPB migration indicator (if any exist, YES/NO).</w:t>
      </w:r>
    </w:p>
    <w:p w14:paraId="340BC8FB" w14:textId="44E0587D" w:rsidR="0037752A" w:rsidRPr="00F07E7B" w:rsidRDefault="0037752A" w:rsidP="0037752A">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mechanized interface to Service Providers that support the functionality (SMURF data will be used by Service Providers that do not support the functionality).  If migration data includes at least </w:t>
      </w:r>
      <w:r w:rsidRPr="00F07E7B">
        <w:rPr>
          <w:szCs w:val="24"/>
        </w:rPr>
        <w:t>one NPA-NXX-X or LRN, it is considered “offline</w:t>
      </w:r>
      <w:proofErr w:type="gramStart"/>
      <w:r w:rsidRPr="00F07E7B">
        <w:rPr>
          <w:szCs w:val="24"/>
        </w:rPr>
        <w:t>”</w:t>
      </w:r>
      <w:proofErr w:type="gramEnd"/>
      <w:r w:rsidRPr="00F07E7B">
        <w:rPr>
          <w:szCs w:val="24"/>
        </w:rPr>
        <w:t xml:space="preserve"> and all Service Providers will use SMURF data.  A migration request that includes only NPA-NXXs is considered “offline” if pseudo-LRN SVs</w:t>
      </w:r>
      <w:del w:id="56" w:author="Timmermann, Matthew L" w:date="2024-09-26T17:15:00Z" w16du:dateUtc="2024-09-26T21:15:00Z">
        <w:r w:rsidRPr="00F07E7B" w:rsidDel="00F07E7B">
          <w:rPr>
            <w:szCs w:val="24"/>
          </w:rPr>
          <w:delText>/NPBs</w:delText>
        </w:r>
      </w:del>
      <w:r w:rsidRPr="00F07E7B">
        <w:rPr>
          <w:szCs w:val="24"/>
        </w:rPr>
        <w:t xml:space="preserve"> </w:t>
      </w:r>
      <w:ins w:id="57" w:author="Timmermann, Matthew L" w:date="2024-09-26T17:14:00Z" w16du:dateUtc="2024-09-26T21:14:00Z">
        <w:r w:rsidR="00F07E7B" w:rsidRPr="00F07E7B">
          <w:rPr>
            <w:szCs w:val="24"/>
          </w:rPr>
          <w:t>or pseudo-LRN NPA-NXX-Xs</w:t>
        </w:r>
      </w:ins>
      <w:ins w:id="58" w:author="Timmermann, Matthew L" w:date="2024-09-26T17:15:00Z" w16du:dateUtc="2024-09-26T21:15:00Z">
        <w:r w:rsidR="00F07E7B" w:rsidRPr="00F07E7B">
          <w:rPr>
            <w:szCs w:val="24"/>
          </w:rPr>
          <w:t>/NPBs</w:t>
        </w:r>
      </w:ins>
      <w:ins w:id="59" w:author="Timmermann, Matthew L" w:date="2024-09-26T17:14:00Z" w16du:dateUtc="2024-09-26T21:14:00Z">
        <w:r w:rsidR="00F07E7B" w:rsidRPr="00F07E7B">
          <w:rPr>
            <w:szCs w:val="24"/>
          </w:rPr>
          <w:t xml:space="preserve"> </w:t>
        </w:r>
      </w:ins>
      <w:r w:rsidRPr="00F07E7B">
        <w:rPr>
          <w:szCs w:val="24"/>
        </w:rPr>
        <w:t>exist within at least one of those NPA-NXXs.</w:t>
      </w:r>
    </w:p>
    <w:p w14:paraId="432A03C0" w14:textId="5E6ADD0F" w:rsidR="0037752A" w:rsidRDefault="0037752A" w:rsidP="0037752A">
      <w:pPr>
        <w:pStyle w:val="RequirementBody"/>
        <w:rPr>
          <w:szCs w:val="24"/>
        </w:rPr>
      </w:pPr>
      <w:r w:rsidRPr="00F07E7B">
        <w:rPr>
          <w:szCs w:val="24"/>
        </w:rPr>
        <w:t>Note:  The pseudo-LRN migration indicator field is used for information purposes to NPAC Personnel to determine appropriate M&amp;Ps.  If any pseudo-LRN SVs</w:t>
      </w:r>
      <w:del w:id="60" w:author="Timmermann, Matthew L" w:date="2024-09-26T17:16:00Z" w16du:dateUtc="2024-09-26T21:16:00Z">
        <w:r w:rsidRPr="00F07E7B" w:rsidDel="00F07E7B">
          <w:rPr>
            <w:szCs w:val="24"/>
          </w:rPr>
          <w:delText>/</w:delText>
        </w:r>
      </w:del>
      <w:ins w:id="61" w:author="Timmermann, Matthew L" w:date="2024-09-26T17:16:00Z" w16du:dateUtc="2024-09-26T21:16:00Z">
        <w:r w:rsidR="00F07E7B" w:rsidRPr="00F07E7B">
          <w:rPr>
            <w:szCs w:val="24"/>
          </w:rPr>
          <w:t xml:space="preserve"> or pseudo-LRN NPA-NXX-Xs/</w:t>
        </w:r>
      </w:ins>
      <w:r w:rsidRPr="00F07E7B">
        <w:rPr>
          <w:szCs w:val="24"/>
        </w:rPr>
        <w:t>NPBs exist at the time of migration, they will get migrated per requirements RR3-709 and RR3-710.</w:t>
      </w:r>
    </w:p>
    <w:p w14:paraId="77EB2FFF" w14:textId="77777777" w:rsidR="007D7EB2" w:rsidRDefault="007D7EB2" w:rsidP="007D7EB2">
      <w:pPr>
        <w:pStyle w:val="TableText"/>
        <w:spacing w:before="0"/>
        <w:rPr>
          <w:sz w:val="22"/>
          <w:szCs w:val="22"/>
        </w:rPr>
      </w:pPr>
      <w:r>
        <w:rPr>
          <w:sz w:val="22"/>
          <w:szCs w:val="22"/>
        </w:rPr>
        <w:t>[snip]</w:t>
      </w:r>
    </w:p>
    <w:p w14:paraId="314EAF20" w14:textId="77777777" w:rsidR="0037752A" w:rsidRPr="00626060" w:rsidRDefault="0037752A" w:rsidP="0037752A">
      <w:pPr>
        <w:pStyle w:val="RequirementHead"/>
      </w:pPr>
      <w:r>
        <w:lastRenderedPageBreak/>
        <w:t>RR3-594</w:t>
      </w:r>
      <w:r>
        <w:tab/>
        <w:t>Completed SPID Migration</w:t>
      </w:r>
      <w:r w:rsidRPr="00010E18">
        <w:t xml:space="preserve"> Retention – </w:t>
      </w:r>
      <w:proofErr w:type="spellStart"/>
      <w:r w:rsidRPr="00010E18">
        <w:t>Tunable</w:t>
      </w:r>
      <w:proofErr w:type="spellEnd"/>
      <w:r w:rsidRPr="00010E18">
        <w:t xml:space="preserve"> Parameter</w:t>
      </w:r>
    </w:p>
    <w:p w14:paraId="32A1219D" w14:textId="77777777" w:rsidR="0037752A" w:rsidRPr="00626060" w:rsidRDefault="0037752A" w:rsidP="0037752A">
      <w:pPr>
        <w:pStyle w:val="RequirementBody"/>
        <w:rPr>
          <w:szCs w:val="24"/>
        </w:rPr>
      </w:pPr>
      <w:r w:rsidRPr="00010E18">
        <w:rPr>
          <w:bCs/>
          <w:snapToGrid w:val="0"/>
          <w:szCs w:val="24"/>
        </w:rPr>
        <w:t xml:space="preserve">NPAC SMS shall provide a Regional Completed SPID Migration Retention </w:t>
      </w:r>
      <w:proofErr w:type="spellStart"/>
      <w:r w:rsidRPr="00010E18">
        <w:rPr>
          <w:bCs/>
          <w:snapToGrid w:val="0"/>
          <w:szCs w:val="24"/>
        </w:rPr>
        <w:t>tunable</w:t>
      </w:r>
      <w:proofErr w:type="spellEnd"/>
      <w:r w:rsidRPr="00010E18">
        <w:rPr>
          <w:bCs/>
          <w:snapToGrid w:val="0"/>
          <w:szCs w:val="24"/>
        </w:rPr>
        <w:t xml:space="preserve"> parameter, which is defined as the number of days before a completed SPID Migration will be purged from the database.</w:t>
      </w:r>
      <w:r>
        <w:rPr>
          <w:szCs w:val="24"/>
        </w:rPr>
        <w:t xml:space="preserve">  (previously NANC 408, </w:t>
      </w:r>
      <w:proofErr w:type="spellStart"/>
      <w:r>
        <w:rPr>
          <w:szCs w:val="24"/>
        </w:rPr>
        <w:t>Req</w:t>
      </w:r>
      <w:proofErr w:type="spellEnd"/>
      <w:r>
        <w:rPr>
          <w:szCs w:val="24"/>
        </w:rPr>
        <w:t xml:space="preserve"> X26)</w:t>
      </w:r>
    </w:p>
    <w:p w14:paraId="6A934658" w14:textId="77777777" w:rsidR="0037752A" w:rsidRPr="00626060" w:rsidRDefault="0037752A" w:rsidP="0037752A">
      <w:pPr>
        <w:pStyle w:val="RequirementHead"/>
      </w:pPr>
      <w:r>
        <w:t>RR3-595</w:t>
      </w:r>
      <w:r w:rsidRPr="00010E18">
        <w:tab/>
        <w:t xml:space="preserve">Completed SPID Migration Retention – </w:t>
      </w:r>
      <w:proofErr w:type="spellStart"/>
      <w:r w:rsidRPr="00010E18">
        <w:t>Tunable</w:t>
      </w:r>
      <w:proofErr w:type="spellEnd"/>
      <w:r w:rsidRPr="00010E18">
        <w:t xml:space="preserve"> Parameter Default</w:t>
      </w:r>
    </w:p>
    <w:p w14:paraId="2EFE94A8" w14:textId="77777777" w:rsidR="0037752A" w:rsidRPr="00626060" w:rsidRDefault="0037752A" w:rsidP="0037752A">
      <w:pPr>
        <w:pStyle w:val="RequirementBody"/>
        <w:rPr>
          <w:szCs w:val="24"/>
        </w:rPr>
      </w:pPr>
      <w:r w:rsidRPr="00010E18">
        <w:rPr>
          <w:bCs/>
          <w:snapToGrid w:val="0"/>
          <w:szCs w:val="24"/>
        </w:rPr>
        <w:t xml:space="preserve">NPAC SMS shall default the Completed SPID Migration Retention </w:t>
      </w:r>
      <w:proofErr w:type="spellStart"/>
      <w:r w:rsidRPr="00010E18">
        <w:rPr>
          <w:bCs/>
          <w:snapToGrid w:val="0"/>
          <w:szCs w:val="24"/>
        </w:rPr>
        <w:t>tunable</w:t>
      </w:r>
      <w:proofErr w:type="spellEnd"/>
      <w:r w:rsidRPr="00010E18">
        <w:rPr>
          <w:bCs/>
          <w:snapToGrid w:val="0"/>
          <w:szCs w:val="24"/>
        </w:rPr>
        <w:t xml:space="preserve"> parameter to </w:t>
      </w:r>
      <w:r>
        <w:rPr>
          <w:bCs/>
          <w:snapToGrid w:val="0"/>
          <w:szCs w:val="24"/>
        </w:rPr>
        <w:t>365</w:t>
      </w:r>
      <w:r w:rsidRPr="00010E18">
        <w:rPr>
          <w:bCs/>
          <w:snapToGrid w:val="0"/>
          <w:szCs w:val="24"/>
        </w:rPr>
        <w:t xml:space="preserve"> days.</w:t>
      </w:r>
      <w:r>
        <w:rPr>
          <w:szCs w:val="24"/>
        </w:rPr>
        <w:t xml:space="preserve">  (previously NANC 408, </w:t>
      </w:r>
      <w:proofErr w:type="spellStart"/>
      <w:r>
        <w:rPr>
          <w:szCs w:val="24"/>
        </w:rPr>
        <w:t>Req</w:t>
      </w:r>
      <w:proofErr w:type="spellEnd"/>
      <w:r>
        <w:rPr>
          <w:szCs w:val="24"/>
        </w:rPr>
        <w:t xml:space="preserve"> X27)</w:t>
      </w:r>
    </w:p>
    <w:p w14:paraId="7799C014" w14:textId="77777777" w:rsidR="0037752A" w:rsidRPr="00626060" w:rsidRDefault="0037752A" w:rsidP="0037752A">
      <w:pPr>
        <w:pStyle w:val="RequirementHead"/>
      </w:pPr>
      <w:r>
        <w:t>RR3-596</w:t>
      </w:r>
      <w:r w:rsidRPr="00010E18">
        <w:tab/>
        <w:t xml:space="preserve">Completed SPID Migration Retention – </w:t>
      </w:r>
      <w:proofErr w:type="spellStart"/>
      <w:r w:rsidRPr="00010E18">
        <w:t>Tunable</w:t>
      </w:r>
      <w:proofErr w:type="spellEnd"/>
      <w:r w:rsidRPr="00010E18">
        <w:t xml:space="preserve"> Parameter Modification</w:t>
      </w:r>
    </w:p>
    <w:p w14:paraId="606AB14E" w14:textId="77777777" w:rsidR="0037752A" w:rsidRPr="00381A6C" w:rsidRDefault="0037752A" w:rsidP="0037752A">
      <w:pPr>
        <w:pStyle w:val="RequirementBody"/>
        <w:rPr>
          <w:szCs w:val="24"/>
        </w:rPr>
      </w:pPr>
      <w:r w:rsidRPr="00010E18">
        <w:rPr>
          <w:bCs/>
          <w:snapToGrid w:val="0"/>
          <w:szCs w:val="24"/>
        </w:rPr>
        <w:t xml:space="preserve">NPAC SMS shall allow NPAC SMS Personnel, via the NPAC Administrative Interface, to modify the SPID Migration Completed Migrations Retention </w:t>
      </w:r>
      <w:proofErr w:type="spellStart"/>
      <w:r w:rsidRPr="00010E18">
        <w:rPr>
          <w:bCs/>
          <w:snapToGrid w:val="0"/>
          <w:szCs w:val="24"/>
        </w:rPr>
        <w:t>tunable</w:t>
      </w:r>
      <w:proofErr w:type="spellEnd"/>
      <w:r w:rsidRPr="00010E18">
        <w:rPr>
          <w:bCs/>
          <w:snapToGrid w:val="0"/>
          <w:szCs w:val="24"/>
        </w:rPr>
        <w:t xml:space="preserve"> parameter.</w:t>
      </w:r>
      <w:r>
        <w:rPr>
          <w:szCs w:val="24"/>
        </w:rPr>
        <w:t xml:space="preserve">  (previously NANC 408, </w:t>
      </w:r>
      <w:proofErr w:type="spellStart"/>
      <w:r>
        <w:rPr>
          <w:szCs w:val="24"/>
        </w:rPr>
        <w:t>Req</w:t>
      </w:r>
      <w:proofErr w:type="spellEnd"/>
      <w:r>
        <w:rPr>
          <w:szCs w:val="24"/>
        </w:rPr>
        <w:t xml:space="preserve"> X28)</w:t>
      </w:r>
    </w:p>
    <w:p w14:paraId="7820E8DB" w14:textId="77777777" w:rsidR="0037752A" w:rsidRPr="00626060" w:rsidRDefault="0037752A" w:rsidP="0037752A">
      <w:pPr>
        <w:pStyle w:val="RequirementHead"/>
      </w:pPr>
      <w:r>
        <w:t>RR3-597</w:t>
      </w:r>
      <w:r w:rsidRPr="00010E18">
        <w:tab/>
        <w:t>Completed SPID Migration Retention – Housekeeping Purge</w:t>
      </w:r>
    </w:p>
    <w:p w14:paraId="21920C80" w14:textId="77777777" w:rsidR="0037752A" w:rsidRDefault="0037752A" w:rsidP="0037752A">
      <w:pPr>
        <w:pStyle w:val="RequirementBody"/>
        <w:rPr>
          <w:szCs w:val="24"/>
        </w:rPr>
      </w:pPr>
      <w:r w:rsidRPr="00010E18">
        <w:rPr>
          <w:bCs/>
          <w:snapToGrid w:val="0"/>
          <w:szCs w:val="24"/>
        </w:rPr>
        <w:t xml:space="preserve">NPAC SMS shall purge completed SPID Migrations from the database after </w:t>
      </w:r>
      <w:proofErr w:type="spellStart"/>
      <w:r w:rsidRPr="00010E18">
        <w:rPr>
          <w:bCs/>
          <w:snapToGrid w:val="0"/>
          <w:szCs w:val="24"/>
        </w:rPr>
        <w:t>tunable</w:t>
      </w:r>
      <w:proofErr w:type="spellEnd"/>
      <w:r w:rsidRPr="00010E18">
        <w:rPr>
          <w:bCs/>
          <w:snapToGrid w:val="0"/>
          <w:szCs w:val="24"/>
        </w:rPr>
        <w:t xml:space="preserv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w:t>
      </w:r>
      <w:proofErr w:type="spellStart"/>
      <w:r>
        <w:rPr>
          <w:szCs w:val="24"/>
        </w:rPr>
        <w:t>Req</w:t>
      </w:r>
      <w:proofErr w:type="spellEnd"/>
      <w:r>
        <w:rPr>
          <w:szCs w:val="24"/>
        </w:rPr>
        <w:t xml:space="preserve"> X29)</w:t>
      </w:r>
    </w:p>
    <w:p w14:paraId="5598B66F" w14:textId="77777777" w:rsidR="007D7EB2" w:rsidRDefault="007D7EB2" w:rsidP="007D7EB2">
      <w:pPr>
        <w:pStyle w:val="TableText"/>
        <w:spacing w:before="0"/>
        <w:rPr>
          <w:sz w:val="22"/>
          <w:szCs w:val="22"/>
        </w:rPr>
      </w:pPr>
      <w:r>
        <w:rPr>
          <w:sz w:val="22"/>
          <w:szCs w:val="22"/>
        </w:rPr>
        <w:t>[snip]</w:t>
      </w:r>
    </w:p>
    <w:p w14:paraId="21AED917" w14:textId="77777777" w:rsidR="007D7EB2" w:rsidRDefault="007D7EB2" w:rsidP="007D7EB2">
      <w:pPr>
        <w:pStyle w:val="TableText"/>
        <w:spacing w:before="0"/>
        <w:rPr>
          <w:sz w:val="22"/>
          <w:szCs w:val="22"/>
        </w:rPr>
      </w:pPr>
    </w:p>
    <w:p w14:paraId="714AF8F6" w14:textId="77777777" w:rsidR="0037752A" w:rsidRPr="00A87159" w:rsidRDefault="0037752A" w:rsidP="0037752A">
      <w:pPr>
        <w:pStyle w:val="RequirementHead"/>
      </w:pPr>
      <w:r w:rsidRPr="00A87159">
        <w:t>RR3-624</w:t>
      </w:r>
      <w:r w:rsidRPr="00A87159">
        <w:tab/>
        <w:t>Generation of Preliminary SMURF files</w:t>
      </w:r>
    </w:p>
    <w:p w14:paraId="643DE1DD" w14:textId="77777777" w:rsidR="0037752A" w:rsidRPr="00A87159" w:rsidRDefault="0037752A" w:rsidP="0037752A">
      <w:pPr>
        <w:pStyle w:val="RequirementBody"/>
        <w:spacing w:after="120"/>
        <w:rPr>
          <w:szCs w:val="24"/>
        </w:rPr>
      </w:pPr>
      <w:r w:rsidRPr="00A87159">
        <w:rPr>
          <w:bCs/>
          <w:snapToGrid w:val="0"/>
          <w:szCs w:val="24"/>
        </w:rPr>
        <w:t xml:space="preserve">NPAC SMS shall generate and distribute Preliminary SMURF files for a </w:t>
      </w:r>
      <w:proofErr w:type="gramStart"/>
      <w:r w:rsidRPr="00A87159">
        <w:rPr>
          <w:bCs/>
          <w:snapToGrid w:val="0"/>
          <w:szCs w:val="24"/>
        </w:rPr>
        <w:t xml:space="preserve">SPID Migration </w:t>
      </w:r>
      <w:proofErr w:type="spellStart"/>
      <w:r w:rsidRPr="00A87159">
        <w:rPr>
          <w:bCs/>
          <w:snapToGrid w:val="0"/>
          <w:szCs w:val="24"/>
        </w:rPr>
        <w:t>tunable</w:t>
      </w:r>
      <w:proofErr w:type="spellEnd"/>
      <w:r w:rsidRPr="00A87159">
        <w:rPr>
          <w:bCs/>
          <w:snapToGrid w:val="0"/>
          <w:szCs w:val="24"/>
        </w:rPr>
        <w:t xml:space="preserve"> days (</w:t>
      </w:r>
      <w:proofErr w:type="spellStart"/>
      <w:r w:rsidRPr="00A87159">
        <w:rPr>
          <w:bCs/>
          <w:snapToGrid w:val="0"/>
          <w:szCs w:val="24"/>
        </w:rPr>
        <w:t>tunable</w:t>
      </w:r>
      <w:proofErr w:type="spellEnd"/>
      <w:r w:rsidRPr="00A87159">
        <w:rPr>
          <w:bCs/>
          <w:snapToGrid w:val="0"/>
          <w:szCs w:val="24"/>
        </w:rPr>
        <w:t xml:space="preserve"> Preliminary SPID Migration SMURF Files Lead Time)</w:t>
      </w:r>
      <w:proofErr w:type="gramEnd"/>
      <w:r w:rsidRPr="00A87159">
        <w:rPr>
          <w:bCs/>
          <w:snapToGrid w:val="0"/>
          <w:szCs w:val="24"/>
        </w:rPr>
        <w:t xml:space="preserve"> prior to the scheduled date for the SPID Migration.</w:t>
      </w:r>
      <w:r w:rsidRPr="00A87159">
        <w:rPr>
          <w:szCs w:val="24"/>
        </w:rPr>
        <w:t xml:space="preserve">  (previously NANC 408, </w:t>
      </w:r>
      <w:proofErr w:type="spellStart"/>
      <w:r w:rsidRPr="00A87159">
        <w:rPr>
          <w:szCs w:val="24"/>
        </w:rPr>
        <w:t>Req</w:t>
      </w:r>
      <w:proofErr w:type="spellEnd"/>
      <w:r w:rsidRPr="00A87159">
        <w:rPr>
          <w:szCs w:val="24"/>
        </w:rPr>
        <w:t xml:space="preserve"> X50)</w:t>
      </w:r>
    </w:p>
    <w:p w14:paraId="350EB5B9" w14:textId="77777777" w:rsidR="0037752A" w:rsidRPr="00A87159" w:rsidRDefault="0037752A" w:rsidP="0037752A">
      <w:pPr>
        <w:pStyle w:val="RequirementHead"/>
        <w:tabs>
          <w:tab w:val="clear" w:pos="1260"/>
        </w:tabs>
        <w:spacing w:after="360"/>
        <w:rPr>
          <w:b w:val="0"/>
        </w:rPr>
      </w:pPr>
      <w:r w:rsidRPr="00A87159">
        <w:rPr>
          <w:b w:val="0"/>
        </w:rPr>
        <w:t>Note:  The files are not generated if the SPID Migration is manually performed/executed prior to the scheduled date lead time.</w:t>
      </w:r>
    </w:p>
    <w:p w14:paraId="105E5D44" w14:textId="77777777" w:rsidR="0037752A" w:rsidRPr="00A87159" w:rsidRDefault="0037752A" w:rsidP="0037752A">
      <w:pPr>
        <w:pStyle w:val="RequirementHead"/>
      </w:pPr>
      <w:r w:rsidRPr="00A87159">
        <w:t>RR3-625</w:t>
      </w:r>
      <w:r w:rsidRPr="00A87159">
        <w:tab/>
        <w:t>Generation of Final SMURF files</w:t>
      </w:r>
    </w:p>
    <w:p w14:paraId="0F2CB221" w14:textId="77777777" w:rsidR="0037752A" w:rsidRDefault="0037752A" w:rsidP="0037752A">
      <w:pPr>
        <w:pStyle w:val="RequirementBody"/>
        <w:rPr>
          <w:szCs w:val="24"/>
        </w:rPr>
      </w:pPr>
      <w:r w:rsidRPr="00A87159">
        <w:rPr>
          <w:bCs/>
          <w:snapToGrid w:val="0"/>
          <w:szCs w:val="24"/>
        </w:rPr>
        <w:t>NPAC SMS shall generate and distribute the Final SMURF files for a SPID Migration at the start of the Service Provider Maintenance Window, in which the SPID Migration will be executed.</w:t>
      </w:r>
      <w:r w:rsidRPr="00A87159">
        <w:rPr>
          <w:szCs w:val="24"/>
        </w:rPr>
        <w:t xml:space="preserve">  (previously NANC 408, </w:t>
      </w:r>
      <w:proofErr w:type="spellStart"/>
      <w:r w:rsidRPr="00A87159">
        <w:rPr>
          <w:szCs w:val="24"/>
        </w:rPr>
        <w:t>Req</w:t>
      </w:r>
      <w:proofErr w:type="spellEnd"/>
      <w:r w:rsidRPr="00A87159">
        <w:rPr>
          <w:szCs w:val="24"/>
        </w:rPr>
        <w:t xml:space="preserve"> X51)</w:t>
      </w:r>
    </w:p>
    <w:p w14:paraId="2BDF8628" w14:textId="6D4EF585" w:rsidR="007D7EB2" w:rsidRPr="000354E4" w:rsidRDefault="007D7EB2" w:rsidP="000354E4">
      <w:pPr>
        <w:pStyle w:val="TableText"/>
        <w:spacing w:before="0"/>
        <w:rPr>
          <w:sz w:val="22"/>
          <w:szCs w:val="22"/>
        </w:rPr>
      </w:pPr>
      <w:r>
        <w:rPr>
          <w:sz w:val="22"/>
          <w:szCs w:val="22"/>
        </w:rPr>
        <w:t>[snip]</w:t>
      </w:r>
    </w:p>
    <w:p w14:paraId="5340A2AF" w14:textId="77777777" w:rsidR="007D7EB2" w:rsidRPr="007D7EB2" w:rsidRDefault="007D7EB2" w:rsidP="007D7EB2">
      <w:pPr>
        <w:pStyle w:val="RequirementHead"/>
      </w:pPr>
    </w:p>
    <w:p w14:paraId="054756E8" w14:textId="3A8D02CA" w:rsidR="0037752A" w:rsidRPr="0037752A" w:rsidRDefault="0037752A" w:rsidP="0037752A">
      <w:pPr>
        <w:pStyle w:val="Heading4"/>
        <w:rPr>
          <w:b/>
          <w:u w:val="none"/>
        </w:rPr>
      </w:pPr>
      <w:bookmarkStart w:id="62" w:name="_Toc155170166"/>
      <w:r>
        <w:rPr>
          <w:b/>
          <w:u w:val="none"/>
        </w:rPr>
        <w:t xml:space="preserve">3.2.2.3 </w:t>
      </w:r>
      <w:r w:rsidRPr="0037752A">
        <w:rPr>
          <w:b/>
          <w:u w:val="none"/>
        </w:rPr>
        <w:t>SPID Migration Interface Messages (NANC 408)</w:t>
      </w:r>
      <w:bookmarkEnd w:id="62"/>
    </w:p>
    <w:p w14:paraId="2633F5F3" w14:textId="7204CCA3" w:rsidR="007D7EB2" w:rsidRPr="00610FEC" w:rsidRDefault="00BB1FD8" w:rsidP="00610FEC">
      <w:pPr>
        <w:pStyle w:val="TableText"/>
        <w:spacing w:before="0"/>
        <w:rPr>
          <w:sz w:val="22"/>
          <w:szCs w:val="22"/>
        </w:rPr>
      </w:pPr>
      <w:r>
        <w:rPr>
          <w:sz w:val="22"/>
          <w:szCs w:val="22"/>
        </w:rPr>
        <w:t>[snip]</w:t>
      </w:r>
    </w:p>
    <w:p w14:paraId="4E42A9C2" w14:textId="77777777" w:rsidR="0037752A" w:rsidRPr="00BB1FD8" w:rsidRDefault="0037752A" w:rsidP="0037752A">
      <w:pPr>
        <w:pStyle w:val="RequirementHead"/>
      </w:pPr>
      <w:r w:rsidRPr="00BB1FD8">
        <w:t>RR3-643</w:t>
      </w:r>
      <w:r w:rsidRPr="00BB1FD8">
        <w:tab/>
        <w:t>Service Provider Secure FTP SMURF File</w:t>
      </w:r>
    </w:p>
    <w:p w14:paraId="6E7761CC" w14:textId="77777777" w:rsidR="0037752A" w:rsidRPr="00BB1FD8" w:rsidRDefault="0037752A" w:rsidP="0037752A">
      <w:pPr>
        <w:pStyle w:val="RequirementBody"/>
        <w:spacing w:after="120"/>
        <w:rPr>
          <w:szCs w:val="24"/>
        </w:rPr>
      </w:pPr>
      <w:r w:rsidRPr="00BB1FD8">
        <w:rPr>
          <w:szCs w:val="24"/>
        </w:rPr>
        <w:t xml:space="preserve">NPAC SMS shall provide SMURF Files in a Service Provider’s </w:t>
      </w:r>
      <w:r w:rsidRPr="00BB1FD8">
        <w:t xml:space="preserve">Secure </w:t>
      </w:r>
      <w:r w:rsidRPr="00BB1FD8">
        <w:rPr>
          <w:szCs w:val="24"/>
        </w:rPr>
        <w:t xml:space="preserve">FTP directory.  (previously NANC 408, </w:t>
      </w:r>
      <w:proofErr w:type="spellStart"/>
      <w:r w:rsidRPr="00BB1FD8">
        <w:rPr>
          <w:szCs w:val="24"/>
        </w:rPr>
        <w:t>Req</w:t>
      </w:r>
      <w:proofErr w:type="spellEnd"/>
      <w:r w:rsidRPr="00BB1FD8">
        <w:rPr>
          <w:szCs w:val="24"/>
        </w:rPr>
        <w:t xml:space="preserve"> 34)</w:t>
      </w:r>
    </w:p>
    <w:p w14:paraId="74EFC5A5" w14:textId="77777777" w:rsidR="0037752A" w:rsidRDefault="0037752A" w:rsidP="0037752A">
      <w:pPr>
        <w:pStyle w:val="RequirementBody"/>
      </w:pPr>
      <w:r w:rsidRPr="00BB1FD8">
        <w:lastRenderedPageBreak/>
        <w:t>Note: This is the mechanism that providers that support the interface message will be expected to recover missed SPID migration messages. Based on FRS requirement RR3-274 the NPAC does not include SPID migration data in the recovery messages sent over the CMIP interface.</w:t>
      </w:r>
    </w:p>
    <w:p w14:paraId="06A3AADE" w14:textId="77777777" w:rsidR="00BB1FD8" w:rsidRDefault="00BB1FD8" w:rsidP="00BB1FD8">
      <w:pPr>
        <w:pStyle w:val="TableText"/>
        <w:spacing w:before="0"/>
        <w:rPr>
          <w:sz w:val="22"/>
          <w:szCs w:val="22"/>
        </w:rPr>
      </w:pPr>
      <w:r>
        <w:rPr>
          <w:sz w:val="22"/>
          <w:szCs w:val="22"/>
        </w:rPr>
        <w:t>[snip]</w:t>
      </w:r>
    </w:p>
    <w:p w14:paraId="2D957138" w14:textId="77777777" w:rsidR="00BB1FD8" w:rsidRPr="00BB1FD8" w:rsidRDefault="00BB1FD8" w:rsidP="00BB1FD8">
      <w:pPr>
        <w:pStyle w:val="RequirementHead"/>
      </w:pPr>
    </w:p>
    <w:p w14:paraId="6104286E" w14:textId="77777777" w:rsidR="000C073B" w:rsidRDefault="000C073B" w:rsidP="00D225CB">
      <w:pPr>
        <w:pStyle w:val="TableText"/>
        <w:spacing w:before="0"/>
      </w:pPr>
    </w:p>
    <w:p w14:paraId="280D2560" w14:textId="4ECDBE73" w:rsidR="000C073B" w:rsidRPr="000C073B" w:rsidRDefault="000C073B" w:rsidP="000C073B">
      <w:pPr>
        <w:pStyle w:val="Heading9"/>
        <w:spacing w:before="360" w:after="360"/>
        <w:rPr>
          <w:rFonts w:ascii="Arial" w:hAnsi="Arial" w:cs="Arial"/>
          <w:b/>
          <w:bCs/>
          <w:i/>
          <w:iCs/>
          <w:sz w:val="32"/>
          <w:szCs w:val="24"/>
          <w:u w:val="none"/>
        </w:rPr>
      </w:pPr>
      <w:r w:rsidRPr="000C073B">
        <w:rPr>
          <w:rFonts w:ascii="Arial" w:hAnsi="Arial" w:cs="Arial"/>
          <w:b/>
          <w:bCs/>
          <w:i/>
          <w:iCs/>
          <w:sz w:val="32"/>
          <w:szCs w:val="24"/>
          <w:u w:val="none"/>
        </w:rPr>
        <w:t>Appendix E. Download File Examples</w:t>
      </w:r>
    </w:p>
    <w:p w14:paraId="0D73FD94" w14:textId="77777777" w:rsidR="000C073B" w:rsidRPr="00BB1FD8" w:rsidRDefault="000C073B" w:rsidP="000C073B">
      <w:pPr>
        <w:pStyle w:val="TableText"/>
        <w:rPr>
          <w:sz w:val="22"/>
          <w:szCs w:val="22"/>
        </w:rPr>
      </w:pPr>
      <w:r w:rsidRPr="00BB1FD8">
        <w:rPr>
          <w:sz w:val="22"/>
          <w:szCs w:val="22"/>
        </w:rPr>
        <w:t xml:space="preserve">The NPAC can generate Bulk Data Download files for Network Data (including SPID, LRN, NPA-NXX and NPA-NXX-X), Subscription Versions (including Number Pool Blocks) and Notifications. </w:t>
      </w:r>
    </w:p>
    <w:p w14:paraId="35D3BE1B" w14:textId="77777777" w:rsidR="000C073B" w:rsidRPr="00BB1FD8" w:rsidRDefault="000C073B" w:rsidP="000C073B">
      <w:pPr>
        <w:pStyle w:val="TableText"/>
        <w:rPr>
          <w:sz w:val="22"/>
          <w:szCs w:val="22"/>
        </w:rPr>
      </w:pPr>
      <w:r w:rsidRPr="00BB1FD8">
        <w:rPr>
          <w:sz w:val="22"/>
          <w:szCs w:val="22"/>
        </w:rP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  ASCII 10 is the value used for line feed (LF) in the download files.</w:t>
      </w:r>
    </w:p>
    <w:p w14:paraId="1730D326" w14:textId="66E239C9" w:rsidR="000C073B" w:rsidRPr="00BB1FD8" w:rsidRDefault="000C073B" w:rsidP="000C073B">
      <w:pPr>
        <w:pStyle w:val="TableText"/>
        <w:rPr>
          <w:sz w:val="22"/>
          <w:szCs w:val="22"/>
        </w:rPr>
      </w:pPr>
      <w:r w:rsidRPr="00BB1FD8">
        <w:rPr>
          <w:sz w:val="22"/>
          <w:szCs w:val="22"/>
        </w:rPr>
        <w:t xml:space="preserve">All Time Stamps contained within the download files and SMURF files, and file names are in GMT (Greenwich Mean Time).  Files that contain three timestamps reference the time the files </w:t>
      </w:r>
      <w:proofErr w:type="gramStart"/>
      <w:r w:rsidRPr="00BB1FD8">
        <w:rPr>
          <w:sz w:val="22"/>
          <w:szCs w:val="22"/>
        </w:rPr>
        <w:t>is</w:t>
      </w:r>
      <w:proofErr w:type="gramEnd"/>
      <w:r w:rsidRPr="00BB1FD8">
        <w:rPr>
          <w:sz w:val="22"/>
          <w:szCs w:val="22"/>
        </w:rPr>
        <w:t xml:space="preserve"> created, and start and end time range.  When the time range is not specified, the default start timestamp is 00-00-0000000000 and the default end timestamp is 99-99-9999999999.  The SIC-SMURF files contain a single timestamp in the filename.  This timestamp for all </w:t>
      </w:r>
      <w:del w:id="63" w:author="Timmermann, Matthew L" w:date="2024-09-19T13:13:00Z" w16du:dateUtc="2024-09-19T17:13:00Z">
        <w:r w:rsidRPr="00BB1FD8" w:rsidDel="008416FA">
          <w:rPr>
            <w:sz w:val="22"/>
            <w:szCs w:val="22"/>
          </w:rPr>
          <w:delText xml:space="preserve">3 </w:delText>
        </w:r>
      </w:del>
      <w:r w:rsidRPr="00BB1FD8">
        <w:rPr>
          <w:sz w:val="22"/>
          <w:szCs w:val="22"/>
        </w:rPr>
        <w:t>SIC-</w:t>
      </w:r>
      <w:del w:id="64" w:author="Timmermann, Matthew L" w:date="2024-09-19T13:13:00Z" w16du:dateUtc="2024-09-19T17:13:00Z">
        <w:r w:rsidRPr="00BB1FD8" w:rsidDel="008416FA">
          <w:rPr>
            <w:sz w:val="22"/>
            <w:szCs w:val="22"/>
          </w:rPr>
          <w:delText>SMIRF</w:delText>
        </w:r>
      </w:del>
      <w:ins w:id="65" w:author="Timmermann, Matthew L" w:date="2024-09-19T13:13:00Z" w16du:dateUtc="2024-09-19T17:13:00Z">
        <w:r w:rsidR="008416FA" w:rsidRPr="00BB1FD8">
          <w:rPr>
            <w:sz w:val="22"/>
            <w:szCs w:val="22"/>
          </w:rPr>
          <w:t xml:space="preserve">SMURF </w:t>
        </w:r>
      </w:ins>
      <w:r w:rsidRPr="00BB1FD8">
        <w:rPr>
          <w:sz w:val="22"/>
          <w:szCs w:val="22"/>
        </w:rPr>
        <w:t>files generated from the same SPID migration (same Migrating FROM and Migrating TO SPIDs) shall be identical.</w:t>
      </w:r>
    </w:p>
    <w:p w14:paraId="29F2C24D" w14:textId="47211B44" w:rsidR="000C073B" w:rsidRPr="00BB1FD8" w:rsidRDefault="000C073B" w:rsidP="000C073B">
      <w:pPr>
        <w:pStyle w:val="TableText"/>
        <w:spacing w:before="0"/>
        <w:rPr>
          <w:sz w:val="22"/>
          <w:szCs w:val="22"/>
        </w:rPr>
      </w:pPr>
      <w:r w:rsidRPr="00BB1FD8">
        <w:rPr>
          <w:sz w:val="22"/>
          <w:szCs w:val="22"/>
        </w:rPr>
        <w:t xml:space="preserve">If full BDD files are </w:t>
      </w:r>
      <w:proofErr w:type="gramStart"/>
      <w:r w:rsidRPr="00BB1FD8">
        <w:rPr>
          <w:sz w:val="22"/>
          <w:szCs w:val="22"/>
        </w:rPr>
        <w:t>produced</w:t>
      </w:r>
      <w:proofErr w:type="gramEnd"/>
      <w:r w:rsidRPr="00BB1FD8">
        <w:rPr>
          <w:sz w:val="22"/>
          <w:szCs w:val="22"/>
        </w:rPr>
        <w:t xml:space="preserve"> they will be compressed into “</w:t>
      </w:r>
      <w:proofErr w:type="spellStart"/>
      <w:r w:rsidRPr="00BB1FD8">
        <w:rPr>
          <w:sz w:val="22"/>
          <w:szCs w:val="22"/>
        </w:rPr>
        <w:t>gz</w:t>
      </w:r>
      <w:proofErr w:type="spellEnd"/>
      <w:r w:rsidRPr="00BB1FD8">
        <w:rPr>
          <w:sz w:val="22"/>
          <w:szCs w:val="22"/>
        </w:rPr>
        <w:t>” format. This shall be true for all file types.  Delta BDD files will not be compressed.</w:t>
      </w:r>
    </w:p>
    <w:p w14:paraId="10BC5992" w14:textId="77777777" w:rsidR="00BB1FD8" w:rsidRDefault="00BB1FD8" w:rsidP="000C073B">
      <w:pPr>
        <w:pStyle w:val="TableText"/>
        <w:spacing w:before="0"/>
        <w:rPr>
          <w:sz w:val="22"/>
          <w:szCs w:val="22"/>
        </w:rPr>
      </w:pPr>
    </w:p>
    <w:p w14:paraId="5B028705" w14:textId="66ACDD8D" w:rsidR="000C073B" w:rsidRPr="00BB1FD8" w:rsidRDefault="000C073B" w:rsidP="000C073B">
      <w:pPr>
        <w:pStyle w:val="TableText"/>
        <w:spacing w:before="0"/>
        <w:rPr>
          <w:sz w:val="22"/>
          <w:szCs w:val="22"/>
        </w:rPr>
      </w:pPr>
      <w:r w:rsidRPr="00BB1FD8">
        <w:rPr>
          <w:sz w:val="22"/>
          <w:szCs w:val="22"/>
        </w:rPr>
        <w:t>[snip]</w:t>
      </w:r>
    </w:p>
    <w:p w14:paraId="67F473D8" w14:textId="77777777" w:rsidR="000C073B" w:rsidRDefault="000C073B" w:rsidP="00D225CB">
      <w:pPr>
        <w:pStyle w:val="TableText"/>
        <w:spacing w:before="0"/>
      </w:pPr>
    </w:p>
    <w:p w14:paraId="0981ECDC" w14:textId="77777777" w:rsidR="000C073B" w:rsidRDefault="000C073B" w:rsidP="000C073B">
      <w:pPr>
        <w:pStyle w:val="Heading2Appendix"/>
        <w:widowControl/>
        <w:pBdr>
          <w:bottom w:val="none" w:sz="0" w:space="0" w:color="auto"/>
        </w:pBdr>
        <w:spacing w:before="120"/>
        <w:ind w:left="0"/>
      </w:pPr>
      <w:r>
        <w:t>SIC-SMURF NPA-NXX Download File</w:t>
      </w:r>
    </w:p>
    <w:p w14:paraId="5FF4B5EA" w14:textId="20E3CD52" w:rsidR="000C073B" w:rsidRPr="00BB1FD8" w:rsidRDefault="000C073B" w:rsidP="000C073B">
      <w:pPr>
        <w:pStyle w:val="TableText"/>
        <w:rPr>
          <w:sz w:val="22"/>
          <w:szCs w:val="22"/>
        </w:rPr>
      </w:pPr>
      <w:r w:rsidRPr="00BB1FD8">
        <w:rPr>
          <w:sz w:val="22"/>
          <w:szCs w:val="22"/>
        </w:rPr>
        <w:t>The SIC-SMURF NPA-NXX download file is used as input to the SPID migration update process in the NPAC SMS and all SOAs/LSMSs, to convert NPA-NXX data</w:t>
      </w:r>
      <w:ins w:id="66" w:author="Timmermann, Matthew L" w:date="2024-09-26T20:29:00Z" w16du:dateUtc="2024-09-27T00:29:00Z">
        <w:r w:rsidR="0062691A">
          <w:rPr>
            <w:sz w:val="22"/>
            <w:szCs w:val="22"/>
          </w:rPr>
          <w:t xml:space="preserve">, </w:t>
        </w:r>
      </w:ins>
      <w:ins w:id="67" w:author="Timmermann, Matthew L" w:date="2024-09-27T11:36:00Z" w16du:dateUtc="2024-09-27T15:36:00Z">
        <w:r w:rsidR="00CF0863">
          <w:rPr>
            <w:sz w:val="22"/>
            <w:szCs w:val="22"/>
          </w:rPr>
          <w:t xml:space="preserve">pseudo-LRN Subscription Version, </w:t>
        </w:r>
      </w:ins>
      <w:ins w:id="68" w:author="Timmermann, Matthew L" w:date="2024-09-26T20:37:00Z" w16du:dateUtc="2024-09-27T00:37:00Z">
        <w:r w:rsidR="00805279">
          <w:rPr>
            <w:sz w:val="22"/>
            <w:szCs w:val="22"/>
          </w:rPr>
          <w:t>pseudo-</w:t>
        </w:r>
      </w:ins>
      <w:ins w:id="69" w:author="Timmermann, Matthew L" w:date="2024-09-26T20:38:00Z" w16du:dateUtc="2024-09-27T00:38:00Z">
        <w:r w:rsidR="00805279">
          <w:rPr>
            <w:sz w:val="22"/>
            <w:szCs w:val="22"/>
          </w:rPr>
          <w:t xml:space="preserve">LRN Number Pool Block, </w:t>
        </w:r>
      </w:ins>
      <w:ins w:id="70" w:author="Timmermann, Matthew L" w:date="2024-09-27T11:36:00Z" w16du:dateUtc="2024-09-27T15:36:00Z">
        <w:r w:rsidR="00CF0863">
          <w:rPr>
            <w:sz w:val="22"/>
            <w:szCs w:val="22"/>
          </w:rPr>
          <w:t xml:space="preserve">pseudo-LRN NPA-NXX-X, </w:t>
        </w:r>
      </w:ins>
      <w:ins w:id="71" w:author="Timmermann, Matthew L" w:date="2024-09-26T20:38:00Z" w16du:dateUtc="2024-09-27T00:38:00Z">
        <w:r w:rsidR="00805279">
          <w:rPr>
            <w:sz w:val="22"/>
            <w:szCs w:val="22"/>
          </w:rPr>
          <w:t xml:space="preserve">and </w:t>
        </w:r>
      </w:ins>
      <w:ins w:id="72" w:author="Timmermann, Matthew L" w:date="2024-09-26T20:39:00Z" w16du:dateUtc="2024-09-27T00:39:00Z">
        <w:r w:rsidR="00805279">
          <w:rPr>
            <w:sz w:val="22"/>
            <w:szCs w:val="22"/>
          </w:rPr>
          <w:t xml:space="preserve">scheduled </w:t>
        </w:r>
      </w:ins>
      <w:ins w:id="73" w:author="Timmermann, Matthew L" w:date="2024-09-26T20:40:00Z" w16du:dateUtc="2024-09-27T00:40:00Z">
        <w:r w:rsidR="00805279">
          <w:rPr>
            <w:sz w:val="22"/>
            <w:szCs w:val="22"/>
          </w:rPr>
          <w:t xml:space="preserve">pseudo-LRN </w:t>
        </w:r>
      </w:ins>
      <w:ins w:id="74" w:author="Timmermann, Matthew L" w:date="2024-09-26T20:39:00Z" w16du:dateUtc="2024-09-27T00:39:00Z">
        <w:r w:rsidR="00805279">
          <w:rPr>
            <w:sz w:val="22"/>
            <w:szCs w:val="22"/>
          </w:rPr>
          <w:t>Number Pool Block (NPAC</w:t>
        </w:r>
      </w:ins>
      <w:ins w:id="75" w:author="Timmermann, Matthew L" w:date="2024-09-26T20:40:00Z" w16du:dateUtc="2024-09-27T00:40:00Z">
        <w:r w:rsidR="00805279">
          <w:rPr>
            <w:sz w:val="22"/>
            <w:szCs w:val="22"/>
          </w:rPr>
          <w:t xml:space="preserve"> </w:t>
        </w:r>
      </w:ins>
      <w:ins w:id="76" w:author="Timmermann, Matthew L" w:date="2024-09-26T20:39:00Z" w16du:dateUtc="2024-09-27T00:39:00Z">
        <w:r w:rsidR="00805279">
          <w:rPr>
            <w:sz w:val="22"/>
            <w:szCs w:val="22"/>
          </w:rPr>
          <w:t>only) data</w:t>
        </w:r>
      </w:ins>
      <w:ins w:id="77" w:author="Timmermann, Matthew L" w:date="2024-09-26T20:35:00Z" w16du:dateUtc="2024-09-27T00:35:00Z">
        <w:r w:rsidR="0062691A">
          <w:rPr>
            <w:sz w:val="22"/>
            <w:szCs w:val="22"/>
          </w:rPr>
          <w:t xml:space="preserve"> </w:t>
        </w:r>
      </w:ins>
      <w:r w:rsidRPr="00BB1FD8">
        <w:rPr>
          <w:sz w:val="22"/>
          <w:szCs w:val="22"/>
        </w:rPr>
        <w:t>from the Old SPID to the New SPID.  This file contains individual fields that are pipe delimited, with a line feed (LF) after each SIC-SMURF NPA-NXX record.</w:t>
      </w:r>
    </w:p>
    <w:p w14:paraId="49F3A9F9" w14:textId="77777777" w:rsidR="000C073B" w:rsidRPr="00BB1FD8" w:rsidRDefault="000C073B" w:rsidP="000C073B">
      <w:pPr>
        <w:pStyle w:val="TableText"/>
        <w:rPr>
          <w:sz w:val="22"/>
          <w:szCs w:val="22"/>
        </w:rPr>
      </w:pPr>
      <w:r w:rsidRPr="00BB1FD8">
        <w:rPr>
          <w:sz w:val="22"/>
          <w:szCs w:val="22"/>
        </w:rPr>
        <w:t>The file name for the SIC-SMURF NPA-NXX download file will be in the format:</w:t>
      </w:r>
    </w:p>
    <w:p w14:paraId="1F88BD1E" w14:textId="77777777" w:rsidR="00BB1FD8" w:rsidRDefault="000C073B" w:rsidP="000C073B">
      <w:pPr>
        <w:pStyle w:val="TableText"/>
        <w:rPr>
          <w:sz w:val="22"/>
          <w:szCs w:val="22"/>
        </w:rPr>
      </w:pPr>
      <w:r w:rsidRPr="00BB1FD8">
        <w:rPr>
          <w:sz w:val="22"/>
          <w:szCs w:val="22"/>
        </w:rPr>
        <w:tab/>
        <w:t xml:space="preserve">SIC-SMURF-NPANXX.OldSPID.NewSPID.DD-MM-YYYYHHMMSS  </w:t>
      </w:r>
    </w:p>
    <w:p w14:paraId="23CC98BD" w14:textId="0173872E" w:rsidR="000C073B" w:rsidRPr="00BB1FD8" w:rsidRDefault="000C073B" w:rsidP="000C073B">
      <w:pPr>
        <w:pStyle w:val="TableText"/>
        <w:rPr>
          <w:sz w:val="22"/>
          <w:szCs w:val="22"/>
        </w:rPr>
      </w:pPr>
      <w:r w:rsidRPr="00BB1FD8">
        <w:rPr>
          <w:sz w:val="22"/>
          <w:szCs w:val="22"/>
        </w:rPr>
        <w:t xml:space="preserve">(The SIC-SMURF-NPANXX portion is the literal string "SIC-SMURF-NPANXX".  The </w:t>
      </w:r>
      <w:proofErr w:type="spellStart"/>
      <w:r w:rsidRPr="00BB1FD8">
        <w:rPr>
          <w:sz w:val="22"/>
          <w:szCs w:val="22"/>
        </w:rPr>
        <w:t>OldSPID</w:t>
      </w:r>
      <w:proofErr w:type="spellEnd"/>
      <w:r w:rsidRPr="00BB1FD8">
        <w:rPr>
          <w:sz w:val="22"/>
          <w:szCs w:val="22"/>
        </w:rPr>
        <w:t xml:space="preserve"> is the four digit ID of the Old Service Provider.  The </w:t>
      </w:r>
      <w:proofErr w:type="spellStart"/>
      <w:r w:rsidRPr="00BB1FD8">
        <w:rPr>
          <w:sz w:val="22"/>
          <w:szCs w:val="22"/>
        </w:rPr>
        <w:t>NewSPID</w:t>
      </w:r>
      <w:proofErr w:type="spellEnd"/>
      <w:r w:rsidRPr="00BB1FD8">
        <w:rPr>
          <w:sz w:val="22"/>
          <w:szCs w:val="22"/>
        </w:rPr>
        <w:t xml:space="preserve"> is the four digit ID of the New Service Provider. The timestamp for all </w:t>
      </w:r>
      <w:del w:id="78" w:author="Timmermann, Matthew L" w:date="2024-09-19T13:17:00Z" w16du:dateUtc="2024-09-19T17:17:00Z">
        <w:r w:rsidRPr="00BB1FD8" w:rsidDel="008416FA">
          <w:rPr>
            <w:sz w:val="22"/>
            <w:szCs w:val="22"/>
          </w:rPr>
          <w:delText xml:space="preserve">3 </w:delText>
        </w:r>
      </w:del>
      <w:r w:rsidRPr="00BB1FD8">
        <w:rPr>
          <w:sz w:val="22"/>
          <w:szCs w:val="22"/>
        </w:rPr>
        <w:t xml:space="preserve">SIC-SMURF files generated from the same SPID </w:t>
      </w:r>
      <w:proofErr w:type="spellStart"/>
      <w:r w:rsidRPr="00BB1FD8">
        <w:rPr>
          <w:sz w:val="22"/>
          <w:szCs w:val="22"/>
        </w:rPr>
        <w:t>Migraration</w:t>
      </w:r>
      <w:proofErr w:type="spellEnd"/>
      <w:r w:rsidRPr="00BB1FD8">
        <w:rPr>
          <w:sz w:val="22"/>
          <w:szCs w:val="22"/>
        </w:rPr>
        <w:t xml:space="preserve"> (same Migrating FROM and Migrating TO SPIDs) will be identical)</w:t>
      </w:r>
    </w:p>
    <w:p w14:paraId="7B0C57FC" w14:textId="77777777" w:rsidR="000C073B" w:rsidRPr="00BB1FD8" w:rsidRDefault="000C073B" w:rsidP="000C073B">
      <w:pPr>
        <w:pStyle w:val="TableText"/>
        <w:rPr>
          <w:sz w:val="22"/>
          <w:szCs w:val="22"/>
        </w:rPr>
      </w:pPr>
      <w:r w:rsidRPr="00BB1FD8">
        <w:rPr>
          <w:sz w:val="22"/>
          <w:szCs w:val="22"/>
        </w:rPr>
        <w:t>The SIC-SMURF NPA-NXX file given in the example would be named:</w:t>
      </w:r>
    </w:p>
    <w:p w14:paraId="0022EAD2" w14:textId="239849C5" w:rsidR="000C073B" w:rsidRPr="00BB1FD8" w:rsidRDefault="000C073B" w:rsidP="000C073B">
      <w:pPr>
        <w:pStyle w:val="TableText"/>
        <w:spacing w:before="0"/>
        <w:rPr>
          <w:sz w:val="22"/>
          <w:szCs w:val="22"/>
        </w:rPr>
      </w:pPr>
      <w:r w:rsidRPr="00BB1FD8">
        <w:rPr>
          <w:sz w:val="22"/>
          <w:szCs w:val="22"/>
        </w:rPr>
        <w:lastRenderedPageBreak/>
        <w:tab/>
        <w:t>SIC-SMURF-NPANXX.0001.0002.25-12-1996081122</w:t>
      </w:r>
    </w:p>
    <w:p w14:paraId="01C9EBE9" w14:textId="77777777" w:rsidR="00BB1FD8" w:rsidRDefault="00BB1FD8" w:rsidP="00D225CB">
      <w:pPr>
        <w:pStyle w:val="TableText"/>
        <w:spacing w:before="0"/>
        <w:rPr>
          <w:sz w:val="22"/>
          <w:szCs w:val="22"/>
        </w:rPr>
      </w:pPr>
    </w:p>
    <w:p w14:paraId="5D990C67" w14:textId="31616E1C" w:rsidR="000C073B" w:rsidRPr="00BB1FD8" w:rsidRDefault="000C073B" w:rsidP="00D225CB">
      <w:pPr>
        <w:pStyle w:val="TableText"/>
        <w:spacing w:before="0"/>
        <w:rPr>
          <w:sz w:val="22"/>
          <w:szCs w:val="22"/>
        </w:rPr>
      </w:pPr>
      <w:r w:rsidRPr="00BB1FD8">
        <w:rPr>
          <w:sz w:val="22"/>
          <w:szCs w:val="22"/>
        </w:rPr>
        <w:t>[snip]</w:t>
      </w:r>
    </w:p>
    <w:p w14:paraId="254B1A99" w14:textId="77777777" w:rsidR="000C073B" w:rsidRPr="00BB1FD8" w:rsidRDefault="000C073B" w:rsidP="00D225CB">
      <w:pPr>
        <w:pStyle w:val="TableText"/>
        <w:spacing w:before="0"/>
        <w:rPr>
          <w:sz w:val="22"/>
          <w:szCs w:val="22"/>
        </w:rPr>
      </w:pPr>
    </w:p>
    <w:p w14:paraId="39D0C389" w14:textId="77777777" w:rsidR="000C073B" w:rsidRDefault="000C073B" w:rsidP="000C073B">
      <w:pPr>
        <w:pStyle w:val="Heading2Appendix"/>
        <w:widowControl/>
        <w:pBdr>
          <w:bottom w:val="none" w:sz="0" w:space="0" w:color="auto"/>
        </w:pBdr>
        <w:spacing w:before="120"/>
        <w:ind w:left="0"/>
      </w:pPr>
      <w:r>
        <w:t>SIC-SMURF LRN Download File</w:t>
      </w:r>
    </w:p>
    <w:p w14:paraId="17BDA88F" w14:textId="51EB4691" w:rsidR="000C073B" w:rsidRPr="00BB1FD8" w:rsidRDefault="000C073B" w:rsidP="000C073B">
      <w:pPr>
        <w:pStyle w:val="TableText"/>
        <w:rPr>
          <w:sz w:val="22"/>
          <w:szCs w:val="22"/>
        </w:rPr>
      </w:pPr>
      <w:r w:rsidRPr="00BB1FD8">
        <w:rPr>
          <w:sz w:val="22"/>
          <w:szCs w:val="22"/>
        </w:rPr>
        <w:t>The SIC-SMURF LRN download file is used as input to the SPID migration update process in the NPAC SMS and all SOAs/LSMSs, to convert LRN, Block (SOA/LSMS optional), Subscription Version, and scheduled event for Block (NPAC only) data from the Old SPID to the New SPID.  This file contains individual fields that are pipe delimited, with a line feed (LF) after each SIC-SMURF LRN record.</w:t>
      </w:r>
    </w:p>
    <w:p w14:paraId="61F8473F" w14:textId="77777777" w:rsidR="000C073B" w:rsidRPr="00BB1FD8" w:rsidRDefault="000C073B" w:rsidP="000C073B">
      <w:pPr>
        <w:pStyle w:val="TableText"/>
        <w:rPr>
          <w:sz w:val="22"/>
          <w:szCs w:val="22"/>
        </w:rPr>
      </w:pPr>
      <w:r w:rsidRPr="00BB1FD8">
        <w:rPr>
          <w:sz w:val="22"/>
          <w:szCs w:val="22"/>
        </w:rPr>
        <w:t>The file name for the SIC-SMURF LRN download file will be in the format:</w:t>
      </w:r>
    </w:p>
    <w:p w14:paraId="0CD218CD" w14:textId="77777777" w:rsidR="000C073B" w:rsidRPr="00BB1FD8" w:rsidRDefault="000C073B" w:rsidP="000C073B">
      <w:pPr>
        <w:pStyle w:val="TableText"/>
        <w:rPr>
          <w:sz w:val="22"/>
          <w:szCs w:val="22"/>
        </w:rPr>
      </w:pPr>
      <w:r w:rsidRPr="00BB1FD8">
        <w:rPr>
          <w:sz w:val="22"/>
          <w:szCs w:val="22"/>
        </w:rPr>
        <w:tab/>
        <w:t xml:space="preserve">SIC-SMURF-LRN.OldSPID.NewSPID.DD-MM-YYYYHHMMSS  (The SIC-SMURF-LRN portion is the literal string "SIC-SMURF-LRN".  The </w:t>
      </w:r>
      <w:proofErr w:type="spellStart"/>
      <w:r w:rsidRPr="00BB1FD8">
        <w:rPr>
          <w:sz w:val="22"/>
          <w:szCs w:val="22"/>
        </w:rPr>
        <w:t>OldSPID</w:t>
      </w:r>
      <w:proofErr w:type="spellEnd"/>
      <w:r w:rsidRPr="00BB1FD8">
        <w:rPr>
          <w:sz w:val="22"/>
          <w:szCs w:val="22"/>
        </w:rPr>
        <w:t xml:space="preserve"> is the four digit ID of the Old Service Provider.  The </w:t>
      </w:r>
      <w:proofErr w:type="spellStart"/>
      <w:r w:rsidRPr="00BB1FD8">
        <w:rPr>
          <w:sz w:val="22"/>
          <w:szCs w:val="22"/>
        </w:rPr>
        <w:t>NewSPID</w:t>
      </w:r>
      <w:proofErr w:type="spellEnd"/>
      <w:r w:rsidRPr="00BB1FD8">
        <w:rPr>
          <w:sz w:val="22"/>
          <w:szCs w:val="22"/>
        </w:rPr>
        <w:t xml:space="preserve"> is the four digit ID of the New Service Provider.)</w:t>
      </w:r>
    </w:p>
    <w:p w14:paraId="730E2CF0" w14:textId="77777777" w:rsidR="000C073B" w:rsidRPr="00BB1FD8" w:rsidRDefault="000C073B" w:rsidP="000C073B">
      <w:pPr>
        <w:pStyle w:val="TableText"/>
        <w:rPr>
          <w:sz w:val="22"/>
          <w:szCs w:val="22"/>
        </w:rPr>
      </w:pPr>
      <w:r w:rsidRPr="00BB1FD8">
        <w:rPr>
          <w:sz w:val="22"/>
          <w:szCs w:val="22"/>
        </w:rPr>
        <w:t>The SIC-SMURF-LRN file given in the example would be named:</w:t>
      </w:r>
    </w:p>
    <w:p w14:paraId="6465B1B6" w14:textId="01DEE36F" w:rsidR="000C073B" w:rsidRPr="00BB1FD8" w:rsidRDefault="000C073B" w:rsidP="000C073B">
      <w:pPr>
        <w:pStyle w:val="TableText"/>
        <w:spacing w:before="0"/>
        <w:rPr>
          <w:sz w:val="22"/>
          <w:szCs w:val="22"/>
        </w:rPr>
      </w:pPr>
      <w:r w:rsidRPr="00BB1FD8">
        <w:rPr>
          <w:sz w:val="22"/>
          <w:szCs w:val="22"/>
        </w:rPr>
        <w:tab/>
        <w:t>SIC-SMURF-LRN.0001.0002.25-12-1996081122</w:t>
      </w:r>
    </w:p>
    <w:p w14:paraId="747D4AA1" w14:textId="77777777" w:rsidR="00BB1FD8" w:rsidRDefault="00BB1FD8" w:rsidP="00D225CB">
      <w:pPr>
        <w:pStyle w:val="TableText"/>
        <w:spacing w:before="0"/>
        <w:rPr>
          <w:sz w:val="22"/>
          <w:szCs w:val="22"/>
        </w:rPr>
      </w:pPr>
    </w:p>
    <w:p w14:paraId="15F1C9E2" w14:textId="2711E4A5" w:rsidR="000C073B" w:rsidRPr="00BB1FD8" w:rsidRDefault="000C073B" w:rsidP="00D225CB">
      <w:pPr>
        <w:pStyle w:val="TableText"/>
        <w:spacing w:before="0"/>
        <w:rPr>
          <w:sz w:val="22"/>
          <w:szCs w:val="22"/>
        </w:rPr>
      </w:pPr>
      <w:r w:rsidRPr="00BB1FD8">
        <w:rPr>
          <w:sz w:val="22"/>
          <w:szCs w:val="22"/>
        </w:rPr>
        <w:t>[snip]</w:t>
      </w:r>
    </w:p>
    <w:p w14:paraId="3FF0D573" w14:textId="77777777" w:rsidR="000C073B" w:rsidRPr="00BB1FD8" w:rsidRDefault="000C073B" w:rsidP="00D225CB">
      <w:pPr>
        <w:pStyle w:val="TableText"/>
        <w:spacing w:before="0"/>
        <w:rPr>
          <w:sz w:val="22"/>
          <w:szCs w:val="22"/>
        </w:rPr>
      </w:pPr>
    </w:p>
    <w:p w14:paraId="042F1BE4" w14:textId="77777777" w:rsidR="000C073B" w:rsidRDefault="000C073B" w:rsidP="000C073B">
      <w:pPr>
        <w:pStyle w:val="Heading2Appendix"/>
        <w:widowControl/>
        <w:pBdr>
          <w:bottom w:val="none" w:sz="0" w:space="0" w:color="auto"/>
        </w:pBdr>
        <w:spacing w:before="120"/>
        <w:ind w:left="0"/>
      </w:pPr>
      <w:r>
        <w:t>SIC-SMURF NPA-NXX-X Download File</w:t>
      </w:r>
    </w:p>
    <w:p w14:paraId="0B3DA743" w14:textId="7EDFF4C3" w:rsidR="000C073B" w:rsidRPr="00B71208" w:rsidRDefault="000C073B" w:rsidP="000C073B">
      <w:pPr>
        <w:pStyle w:val="TableText"/>
        <w:rPr>
          <w:sz w:val="22"/>
          <w:szCs w:val="22"/>
        </w:rPr>
      </w:pPr>
      <w:r w:rsidRPr="00B71208">
        <w:rPr>
          <w:sz w:val="22"/>
          <w:szCs w:val="22"/>
        </w:rPr>
        <w:t xml:space="preserve">The SIC-SMURF NPA-NXX-X download file is used as input to the SPID migration update process in the NPAC SMS and all SOAs/LSMSs, to convert NPA-NXX-X data (SOA/LSMS optional) </w:t>
      </w:r>
      <w:ins w:id="79" w:author="Timmermann, Matthew L" w:date="2024-09-26T17:57:00Z" w16du:dateUtc="2024-09-26T21:57:00Z">
        <w:r w:rsidR="00BA47C0" w:rsidRPr="00B71208">
          <w:rPr>
            <w:sz w:val="22"/>
            <w:szCs w:val="22"/>
          </w:rPr>
          <w:t>corresp</w:t>
        </w:r>
      </w:ins>
      <w:ins w:id="80" w:author="Timmermann, Matthew L" w:date="2024-09-26T17:58:00Z" w16du:dateUtc="2024-09-26T21:58:00Z">
        <w:r w:rsidR="00BA47C0" w:rsidRPr="00B71208">
          <w:rPr>
            <w:sz w:val="22"/>
            <w:szCs w:val="22"/>
          </w:rPr>
          <w:t xml:space="preserve">onding to non-pseudo-LRN blocks </w:t>
        </w:r>
      </w:ins>
      <w:r w:rsidRPr="00B71208">
        <w:rPr>
          <w:sz w:val="22"/>
          <w:szCs w:val="22"/>
        </w:rPr>
        <w:t>from the Old SPID to the New SPID.  This file contains individual fields that are pipe delimited, with a line feed (LF) after each SIC-SMURF NPA-NXX-X record.</w:t>
      </w:r>
    </w:p>
    <w:p w14:paraId="57465EA0" w14:textId="77777777" w:rsidR="000C073B" w:rsidRPr="00B71208" w:rsidRDefault="000C073B" w:rsidP="000C073B">
      <w:pPr>
        <w:pStyle w:val="TableText"/>
        <w:rPr>
          <w:sz w:val="22"/>
          <w:szCs w:val="22"/>
        </w:rPr>
      </w:pPr>
      <w:r w:rsidRPr="00B71208">
        <w:rPr>
          <w:sz w:val="22"/>
          <w:szCs w:val="22"/>
        </w:rPr>
        <w:t>The file name for the SIC-SMURF NPA-NXX-X download file will be in the format:</w:t>
      </w:r>
    </w:p>
    <w:p w14:paraId="6A539A78" w14:textId="77777777" w:rsidR="00B71208" w:rsidRDefault="000C073B" w:rsidP="000C073B">
      <w:pPr>
        <w:pStyle w:val="TableText"/>
        <w:rPr>
          <w:sz w:val="22"/>
          <w:szCs w:val="22"/>
        </w:rPr>
      </w:pPr>
      <w:r w:rsidRPr="00B71208">
        <w:rPr>
          <w:sz w:val="22"/>
          <w:szCs w:val="22"/>
        </w:rPr>
        <w:tab/>
        <w:t xml:space="preserve">SIC-SMURF-NPANXXX.OldSPID.NewSPID.DD-MM-YYYYHHMMSS  </w:t>
      </w:r>
    </w:p>
    <w:p w14:paraId="41A8FD30" w14:textId="7E5A53F3" w:rsidR="000C073B" w:rsidRPr="00B71208" w:rsidRDefault="000C073B" w:rsidP="000C073B">
      <w:pPr>
        <w:pStyle w:val="TableText"/>
        <w:rPr>
          <w:sz w:val="22"/>
          <w:szCs w:val="22"/>
        </w:rPr>
      </w:pPr>
      <w:r w:rsidRPr="00B71208">
        <w:rPr>
          <w:sz w:val="22"/>
          <w:szCs w:val="22"/>
        </w:rPr>
        <w:t xml:space="preserve">(The SIC-SMURF-NPANXXX portion is the literal string "SIC-SMURF-NPANXXX".  The </w:t>
      </w:r>
      <w:proofErr w:type="spellStart"/>
      <w:r w:rsidRPr="00B71208">
        <w:rPr>
          <w:sz w:val="22"/>
          <w:szCs w:val="22"/>
        </w:rPr>
        <w:t>OldSPID</w:t>
      </w:r>
      <w:proofErr w:type="spellEnd"/>
      <w:r w:rsidRPr="00B71208">
        <w:rPr>
          <w:sz w:val="22"/>
          <w:szCs w:val="22"/>
        </w:rPr>
        <w:t xml:space="preserve"> is the four digit ID of the Old Service Provider.  The </w:t>
      </w:r>
      <w:proofErr w:type="spellStart"/>
      <w:r w:rsidRPr="00B71208">
        <w:rPr>
          <w:sz w:val="22"/>
          <w:szCs w:val="22"/>
        </w:rPr>
        <w:t>NewSPID</w:t>
      </w:r>
      <w:proofErr w:type="spellEnd"/>
      <w:r w:rsidRPr="00B71208">
        <w:rPr>
          <w:sz w:val="22"/>
          <w:szCs w:val="22"/>
        </w:rPr>
        <w:t xml:space="preserve"> is the four digit ID of the New Service Provider.)</w:t>
      </w:r>
    </w:p>
    <w:p w14:paraId="0B05E4D8" w14:textId="77777777" w:rsidR="000C073B" w:rsidRPr="00B71208" w:rsidRDefault="000C073B" w:rsidP="000C073B">
      <w:pPr>
        <w:pStyle w:val="TableText"/>
        <w:rPr>
          <w:sz w:val="22"/>
          <w:szCs w:val="22"/>
        </w:rPr>
      </w:pPr>
      <w:r w:rsidRPr="00B71208">
        <w:rPr>
          <w:sz w:val="22"/>
          <w:szCs w:val="22"/>
        </w:rPr>
        <w:t>The SIC-SMURF-NPA-NXX-X file given in the example would be named:</w:t>
      </w:r>
    </w:p>
    <w:p w14:paraId="59AAB002" w14:textId="7C28F41A" w:rsidR="000C073B" w:rsidRPr="00B71208" w:rsidRDefault="000C073B" w:rsidP="000C073B">
      <w:pPr>
        <w:pStyle w:val="TableText"/>
        <w:spacing w:before="0"/>
        <w:rPr>
          <w:sz w:val="22"/>
          <w:szCs w:val="22"/>
        </w:rPr>
      </w:pPr>
      <w:r w:rsidRPr="00B71208">
        <w:rPr>
          <w:sz w:val="22"/>
          <w:szCs w:val="22"/>
        </w:rPr>
        <w:tab/>
        <w:t>SIC-SMURF-NPANXXX.0001.0002.25-12-1996081122</w:t>
      </w:r>
    </w:p>
    <w:p w14:paraId="1BAF30D3" w14:textId="77777777" w:rsidR="000C073B" w:rsidRPr="00B71208" w:rsidRDefault="000C073B" w:rsidP="00D225CB">
      <w:pPr>
        <w:pStyle w:val="TableText"/>
        <w:spacing w:before="0"/>
        <w:rPr>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0C073B" w:rsidRPr="00B71208" w14:paraId="209E0B26" w14:textId="77777777" w:rsidTr="00A01060">
        <w:trPr>
          <w:cantSplit/>
          <w:tblHeader/>
        </w:trPr>
        <w:tc>
          <w:tcPr>
            <w:tcW w:w="9558" w:type="dxa"/>
            <w:gridSpan w:val="3"/>
            <w:shd w:val="solid" w:color="auto" w:fill="auto"/>
          </w:tcPr>
          <w:p w14:paraId="58FDEDF1" w14:textId="77777777" w:rsidR="000C073B" w:rsidRPr="00B71208" w:rsidRDefault="000C073B" w:rsidP="00A01060">
            <w:pPr>
              <w:pStyle w:val="TableText"/>
              <w:keepNext/>
              <w:jc w:val="center"/>
              <w:rPr>
                <w:sz w:val="22"/>
                <w:szCs w:val="22"/>
              </w:rPr>
            </w:pPr>
            <w:r w:rsidRPr="00B71208">
              <w:rPr>
                <w:sz w:val="22"/>
                <w:szCs w:val="22"/>
              </w:rPr>
              <w:t>Explanation of the fields in the SIC-SMURF NPA-NXX-X download file</w:t>
            </w:r>
          </w:p>
        </w:tc>
      </w:tr>
      <w:tr w:rsidR="000C073B" w:rsidRPr="00B71208" w14:paraId="287D0883" w14:textId="77777777" w:rsidTr="00A01060">
        <w:trPr>
          <w:cantSplit/>
          <w:tblHeader/>
        </w:trPr>
        <w:tc>
          <w:tcPr>
            <w:tcW w:w="1098" w:type="dxa"/>
          </w:tcPr>
          <w:p w14:paraId="6A1E670D" w14:textId="77777777" w:rsidR="000C073B" w:rsidRPr="00B71208" w:rsidRDefault="000C073B" w:rsidP="00A01060">
            <w:pPr>
              <w:pStyle w:val="TableText"/>
              <w:jc w:val="center"/>
              <w:rPr>
                <w:sz w:val="22"/>
                <w:szCs w:val="22"/>
              </w:rPr>
            </w:pPr>
            <w:r w:rsidRPr="00B71208">
              <w:rPr>
                <w:sz w:val="22"/>
                <w:szCs w:val="22"/>
              </w:rPr>
              <w:t>Field Number</w:t>
            </w:r>
          </w:p>
        </w:tc>
        <w:tc>
          <w:tcPr>
            <w:tcW w:w="3780" w:type="dxa"/>
          </w:tcPr>
          <w:p w14:paraId="2B644B0B" w14:textId="77777777" w:rsidR="000C073B" w:rsidRPr="00B71208" w:rsidRDefault="000C073B" w:rsidP="00A01060">
            <w:pPr>
              <w:pStyle w:val="TableText"/>
              <w:jc w:val="center"/>
              <w:rPr>
                <w:sz w:val="22"/>
                <w:szCs w:val="22"/>
              </w:rPr>
            </w:pPr>
            <w:r w:rsidRPr="00B71208">
              <w:rPr>
                <w:sz w:val="22"/>
                <w:szCs w:val="22"/>
              </w:rPr>
              <w:t>Field Name</w:t>
            </w:r>
          </w:p>
        </w:tc>
        <w:tc>
          <w:tcPr>
            <w:tcW w:w="4680" w:type="dxa"/>
          </w:tcPr>
          <w:p w14:paraId="419FBF5C" w14:textId="77777777" w:rsidR="000C073B" w:rsidRPr="00B71208" w:rsidRDefault="000C073B" w:rsidP="00A01060">
            <w:pPr>
              <w:pStyle w:val="TableText"/>
              <w:jc w:val="center"/>
              <w:rPr>
                <w:sz w:val="22"/>
                <w:szCs w:val="22"/>
              </w:rPr>
            </w:pPr>
            <w:r w:rsidRPr="00B71208">
              <w:rPr>
                <w:sz w:val="22"/>
                <w:szCs w:val="22"/>
              </w:rPr>
              <w:t>Value in Example</w:t>
            </w:r>
          </w:p>
        </w:tc>
      </w:tr>
      <w:tr w:rsidR="000C073B" w:rsidRPr="00B71208" w14:paraId="74A49D77" w14:textId="77777777" w:rsidTr="00A01060">
        <w:trPr>
          <w:cantSplit/>
        </w:trPr>
        <w:tc>
          <w:tcPr>
            <w:tcW w:w="1098" w:type="dxa"/>
          </w:tcPr>
          <w:p w14:paraId="5FBC4621" w14:textId="77777777" w:rsidR="000C073B" w:rsidRPr="00B71208" w:rsidRDefault="000C073B" w:rsidP="00A01060">
            <w:pPr>
              <w:pStyle w:val="TableText"/>
              <w:rPr>
                <w:sz w:val="22"/>
                <w:szCs w:val="22"/>
              </w:rPr>
            </w:pPr>
            <w:r w:rsidRPr="00B71208">
              <w:rPr>
                <w:sz w:val="22"/>
                <w:szCs w:val="22"/>
              </w:rPr>
              <w:t>1</w:t>
            </w:r>
          </w:p>
        </w:tc>
        <w:tc>
          <w:tcPr>
            <w:tcW w:w="3780" w:type="dxa"/>
          </w:tcPr>
          <w:p w14:paraId="54DB5733" w14:textId="77777777" w:rsidR="000C073B" w:rsidRPr="00B71208" w:rsidRDefault="000C073B" w:rsidP="00A01060">
            <w:pPr>
              <w:pStyle w:val="TableText"/>
              <w:rPr>
                <w:sz w:val="22"/>
                <w:szCs w:val="22"/>
              </w:rPr>
            </w:pPr>
            <w:r w:rsidRPr="00B71208">
              <w:rPr>
                <w:sz w:val="22"/>
                <w:szCs w:val="22"/>
              </w:rPr>
              <w:t>Old Service Provider Id</w:t>
            </w:r>
          </w:p>
        </w:tc>
        <w:tc>
          <w:tcPr>
            <w:tcW w:w="4680" w:type="dxa"/>
          </w:tcPr>
          <w:p w14:paraId="7DAD18FD" w14:textId="77777777" w:rsidR="000C073B" w:rsidRPr="00B71208" w:rsidRDefault="000C073B" w:rsidP="00A01060">
            <w:pPr>
              <w:pStyle w:val="TableText"/>
              <w:rPr>
                <w:sz w:val="22"/>
                <w:szCs w:val="22"/>
              </w:rPr>
            </w:pPr>
            <w:r w:rsidRPr="00B71208">
              <w:rPr>
                <w:sz w:val="22"/>
                <w:szCs w:val="22"/>
              </w:rPr>
              <w:t>0001</w:t>
            </w:r>
          </w:p>
        </w:tc>
      </w:tr>
      <w:tr w:rsidR="000C073B" w:rsidRPr="00B71208" w14:paraId="78B4E496" w14:textId="77777777" w:rsidTr="00A01060">
        <w:trPr>
          <w:cantSplit/>
        </w:trPr>
        <w:tc>
          <w:tcPr>
            <w:tcW w:w="1098" w:type="dxa"/>
          </w:tcPr>
          <w:p w14:paraId="6A39CC4C" w14:textId="77777777" w:rsidR="000C073B" w:rsidRPr="00B71208" w:rsidRDefault="000C073B" w:rsidP="00A01060">
            <w:pPr>
              <w:pStyle w:val="TableText"/>
              <w:rPr>
                <w:sz w:val="22"/>
                <w:szCs w:val="22"/>
              </w:rPr>
            </w:pPr>
            <w:r w:rsidRPr="00B71208">
              <w:rPr>
                <w:sz w:val="22"/>
                <w:szCs w:val="22"/>
              </w:rPr>
              <w:lastRenderedPageBreak/>
              <w:t>2</w:t>
            </w:r>
          </w:p>
        </w:tc>
        <w:tc>
          <w:tcPr>
            <w:tcW w:w="3780" w:type="dxa"/>
          </w:tcPr>
          <w:p w14:paraId="465F795E" w14:textId="77777777" w:rsidR="000C073B" w:rsidRPr="00B71208" w:rsidRDefault="000C073B" w:rsidP="00A01060">
            <w:pPr>
              <w:pStyle w:val="TableText"/>
              <w:rPr>
                <w:sz w:val="22"/>
                <w:szCs w:val="22"/>
              </w:rPr>
            </w:pPr>
            <w:r w:rsidRPr="00B71208">
              <w:rPr>
                <w:sz w:val="22"/>
                <w:szCs w:val="22"/>
              </w:rPr>
              <w:t>New Service Provider Id</w:t>
            </w:r>
          </w:p>
        </w:tc>
        <w:tc>
          <w:tcPr>
            <w:tcW w:w="4680" w:type="dxa"/>
          </w:tcPr>
          <w:p w14:paraId="57BFEB5B" w14:textId="77777777" w:rsidR="000C073B" w:rsidRPr="00B71208" w:rsidRDefault="000C073B" w:rsidP="00A01060">
            <w:pPr>
              <w:pStyle w:val="TableText"/>
              <w:rPr>
                <w:sz w:val="22"/>
                <w:szCs w:val="22"/>
              </w:rPr>
            </w:pPr>
            <w:r w:rsidRPr="00B71208">
              <w:rPr>
                <w:sz w:val="22"/>
                <w:szCs w:val="22"/>
              </w:rPr>
              <w:t>0002</w:t>
            </w:r>
          </w:p>
        </w:tc>
      </w:tr>
      <w:tr w:rsidR="000C073B" w:rsidRPr="00B71208" w14:paraId="4DA3CA0E" w14:textId="77777777" w:rsidTr="00A01060">
        <w:trPr>
          <w:cantSplit/>
        </w:trPr>
        <w:tc>
          <w:tcPr>
            <w:tcW w:w="1098" w:type="dxa"/>
          </w:tcPr>
          <w:p w14:paraId="4EB24939" w14:textId="77777777" w:rsidR="000C073B" w:rsidRPr="00B71208" w:rsidRDefault="000C073B" w:rsidP="00A01060">
            <w:pPr>
              <w:pStyle w:val="TableText"/>
              <w:rPr>
                <w:sz w:val="22"/>
                <w:szCs w:val="22"/>
              </w:rPr>
            </w:pPr>
            <w:r w:rsidRPr="00B71208">
              <w:rPr>
                <w:sz w:val="22"/>
                <w:szCs w:val="22"/>
              </w:rPr>
              <w:t>3</w:t>
            </w:r>
          </w:p>
        </w:tc>
        <w:tc>
          <w:tcPr>
            <w:tcW w:w="3780" w:type="dxa"/>
          </w:tcPr>
          <w:p w14:paraId="28AFFDEE" w14:textId="77777777" w:rsidR="000C073B" w:rsidRPr="00B71208" w:rsidRDefault="000C073B" w:rsidP="00A01060">
            <w:pPr>
              <w:pStyle w:val="TableText"/>
              <w:rPr>
                <w:sz w:val="22"/>
                <w:szCs w:val="22"/>
              </w:rPr>
            </w:pPr>
            <w:r w:rsidRPr="00B71208">
              <w:rPr>
                <w:sz w:val="22"/>
                <w:szCs w:val="22"/>
              </w:rPr>
              <w:t>NPA-NXX-X Value</w:t>
            </w:r>
          </w:p>
        </w:tc>
        <w:tc>
          <w:tcPr>
            <w:tcW w:w="4680" w:type="dxa"/>
          </w:tcPr>
          <w:p w14:paraId="02AD4E5C" w14:textId="77777777" w:rsidR="000C073B" w:rsidRPr="00B71208" w:rsidRDefault="000C073B" w:rsidP="00A01060">
            <w:pPr>
              <w:pStyle w:val="TableText"/>
              <w:rPr>
                <w:sz w:val="22"/>
                <w:szCs w:val="22"/>
              </w:rPr>
            </w:pPr>
            <w:r w:rsidRPr="00B71208">
              <w:rPr>
                <w:sz w:val="22"/>
                <w:szCs w:val="22"/>
              </w:rPr>
              <w:t>3123820</w:t>
            </w:r>
          </w:p>
        </w:tc>
      </w:tr>
    </w:tbl>
    <w:p w14:paraId="1F8B627E" w14:textId="77777777" w:rsidR="000C073B" w:rsidRPr="00B71208" w:rsidRDefault="000C073B" w:rsidP="000C073B">
      <w:pPr>
        <w:pStyle w:val="Caption"/>
        <w:rPr>
          <w:b w:val="0"/>
          <w:sz w:val="22"/>
          <w:szCs w:val="22"/>
        </w:rPr>
      </w:pPr>
      <w:bookmarkStart w:id="81" w:name="_Toc438245077"/>
      <w:r w:rsidRPr="00B71208">
        <w:rPr>
          <w:b w:val="0"/>
          <w:sz w:val="22"/>
          <w:szCs w:val="22"/>
        </w:rPr>
        <w:t>Table E–</w:t>
      </w:r>
      <w:r w:rsidRPr="00B71208">
        <w:rPr>
          <w:b w:val="0"/>
          <w:sz w:val="22"/>
          <w:szCs w:val="22"/>
        </w:rPr>
        <w:fldChar w:fldCharType="begin"/>
      </w:r>
      <w:r w:rsidRPr="00B71208">
        <w:rPr>
          <w:b w:val="0"/>
          <w:sz w:val="22"/>
          <w:szCs w:val="22"/>
        </w:rPr>
        <w:instrText xml:space="preserve"> SEQ Table_E- \* ARABIC </w:instrText>
      </w:r>
      <w:r w:rsidRPr="00B71208">
        <w:rPr>
          <w:b w:val="0"/>
          <w:sz w:val="22"/>
          <w:szCs w:val="22"/>
        </w:rPr>
        <w:fldChar w:fldCharType="separate"/>
      </w:r>
      <w:r w:rsidRPr="00B71208">
        <w:rPr>
          <w:b w:val="0"/>
          <w:sz w:val="22"/>
          <w:szCs w:val="22"/>
        </w:rPr>
        <w:t>10</w:t>
      </w:r>
      <w:r w:rsidRPr="00B71208">
        <w:rPr>
          <w:b w:val="0"/>
          <w:sz w:val="22"/>
          <w:szCs w:val="22"/>
        </w:rPr>
        <w:fldChar w:fldCharType="end"/>
      </w:r>
      <w:r w:rsidRPr="00B71208">
        <w:rPr>
          <w:b w:val="0"/>
          <w:sz w:val="22"/>
          <w:szCs w:val="22"/>
        </w:rPr>
        <w:t xml:space="preserve"> -- Explanation of the Fields in the NPA-NXX-X SMURF File</w:t>
      </w:r>
      <w:bookmarkEnd w:id="81"/>
    </w:p>
    <w:p w14:paraId="414E395D" w14:textId="77777777" w:rsidR="000C073B" w:rsidRPr="00B71208" w:rsidRDefault="000C073B" w:rsidP="000C073B">
      <w:pPr>
        <w:pStyle w:val="BodyText"/>
        <w:rPr>
          <w:rFonts w:ascii="Times New Roman" w:hAnsi="Times New Roman"/>
          <w:szCs w:val="22"/>
        </w:rPr>
      </w:pPr>
    </w:p>
    <w:p w14:paraId="70FB8A76" w14:textId="77777777" w:rsidR="000C073B" w:rsidRPr="00B71208" w:rsidRDefault="000C073B" w:rsidP="000C073B">
      <w:pPr>
        <w:pStyle w:val="BodyText"/>
        <w:spacing w:before="60" w:after="60"/>
        <w:rPr>
          <w:rFonts w:ascii="Times New Roman" w:hAnsi="Times New Roman"/>
          <w:szCs w:val="22"/>
        </w:rPr>
      </w:pPr>
      <w:r w:rsidRPr="00B71208">
        <w:rPr>
          <w:rFonts w:ascii="Times New Roman" w:hAnsi="Times New Roman"/>
          <w:szCs w:val="22"/>
        </w:rPr>
        <w:t>Example File:</w:t>
      </w:r>
    </w:p>
    <w:p w14:paraId="7CFBBD5C" w14:textId="77777777" w:rsidR="000C073B" w:rsidRPr="00B71208" w:rsidRDefault="000C073B" w:rsidP="000C073B">
      <w:pPr>
        <w:pStyle w:val="BodyText"/>
        <w:spacing w:after="0"/>
        <w:ind w:left="1440"/>
        <w:rPr>
          <w:rFonts w:ascii="Times New Roman" w:hAnsi="Times New Roman"/>
          <w:szCs w:val="22"/>
        </w:rPr>
      </w:pPr>
      <w:r w:rsidRPr="00B71208">
        <w:rPr>
          <w:rFonts w:ascii="Times New Roman" w:hAnsi="Times New Roman"/>
          <w:szCs w:val="22"/>
        </w:rPr>
        <w:t>0001|0002|3123820(CR)</w:t>
      </w:r>
      <w:r w:rsidRPr="00B71208">
        <w:rPr>
          <w:rFonts w:ascii="Times New Roman" w:hAnsi="Times New Roman"/>
          <w:szCs w:val="22"/>
        </w:rPr>
        <w:tab/>
      </w:r>
      <w:r w:rsidRPr="00B71208">
        <w:rPr>
          <w:rFonts w:ascii="Times New Roman" w:hAnsi="Times New Roman"/>
          <w:szCs w:val="22"/>
        </w:rPr>
        <w:tab/>
        <w:t>(end of NPA-NXX-X 1)</w:t>
      </w:r>
    </w:p>
    <w:p w14:paraId="609C7339" w14:textId="77777777" w:rsidR="000C073B" w:rsidRPr="00B71208" w:rsidRDefault="000C073B" w:rsidP="000C073B">
      <w:pPr>
        <w:pStyle w:val="BodyText"/>
        <w:spacing w:after="0"/>
        <w:ind w:left="1440"/>
        <w:rPr>
          <w:rFonts w:ascii="Times New Roman" w:hAnsi="Times New Roman"/>
          <w:szCs w:val="22"/>
        </w:rPr>
      </w:pPr>
      <w:r w:rsidRPr="00B71208">
        <w:rPr>
          <w:rFonts w:ascii="Times New Roman" w:hAnsi="Times New Roman"/>
          <w:szCs w:val="22"/>
        </w:rPr>
        <w:t>0001|0002|3123824(CR)</w:t>
      </w:r>
      <w:r w:rsidRPr="00B71208">
        <w:rPr>
          <w:rFonts w:ascii="Times New Roman" w:hAnsi="Times New Roman"/>
          <w:szCs w:val="22"/>
        </w:rPr>
        <w:tab/>
      </w:r>
      <w:r w:rsidRPr="00B71208">
        <w:rPr>
          <w:rFonts w:ascii="Times New Roman" w:hAnsi="Times New Roman"/>
          <w:szCs w:val="22"/>
        </w:rPr>
        <w:tab/>
        <w:t>(end of NPA-NXX-X 2)</w:t>
      </w:r>
    </w:p>
    <w:p w14:paraId="6CFD34D6" w14:textId="77777777" w:rsidR="000C073B" w:rsidRPr="00B71208" w:rsidRDefault="000C073B" w:rsidP="000C073B">
      <w:pPr>
        <w:pStyle w:val="BodyText"/>
        <w:spacing w:after="0"/>
        <w:ind w:left="1440"/>
        <w:rPr>
          <w:rFonts w:ascii="Times New Roman" w:hAnsi="Times New Roman"/>
          <w:szCs w:val="22"/>
        </w:rPr>
      </w:pPr>
      <w:r w:rsidRPr="00B71208">
        <w:rPr>
          <w:rFonts w:ascii="Times New Roman" w:hAnsi="Times New Roman"/>
          <w:szCs w:val="22"/>
        </w:rPr>
        <w:t>0001|0002|3123862(CR)</w:t>
      </w:r>
      <w:r w:rsidRPr="00B71208">
        <w:rPr>
          <w:rFonts w:ascii="Times New Roman" w:hAnsi="Times New Roman"/>
          <w:szCs w:val="22"/>
        </w:rPr>
        <w:tab/>
      </w:r>
      <w:r w:rsidRPr="00B71208">
        <w:rPr>
          <w:rFonts w:ascii="Times New Roman" w:hAnsi="Times New Roman"/>
          <w:szCs w:val="22"/>
        </w:rPr>
        <w:tab/>
        <w:t>(end of NPA-NXX-X 3)</w:t>
      </w:r>
    </w:p>
    <w:p w14:paraId="48E0DB7F" w14:textId="77777777" w:rsidR="000C073B" w:rsidRPr="00B71208" w:rsidRDefault="000C073B" w:rsidP="000C073B">
      <w:pPr>
        <w:pStyle w:val="BodyText"/>
        <w:spacing w:after="0"/>
        <w:ind w:left="1440"/>
        <w:rPr>
          <w:rFonts w:ascii="Times New Roman" w:hAnsi="Times New Roman"/>
          <w:szCs w:val="22"/>
        </w:rPr>
      </w:pPr>
      <w:r w:rsidRPr="00B71208">
        <w:rPr>
          <w:rFonts w:ascii="Times New Roman" w:hAnsi="Times New Roman"/>
          <w:szCs w:val="22"/>
        </w:rPr>
        <w:t>0001|0002|3123868(CR)</w:t>
      </w:r>
      <w:r w:rsidRPr="00B71208">
        <w:rPr>
          <w:rFonts w:ascii="Times New Roman" w:hAnsi="Times New Roman"/>
          <w:szCs w:val="22"/>
        </w:rPr>
        <w:tab/>
      </w:r>
      <w:r w:rsidRPr="00B71208">
        <w:rPr>
          <w:rFonts w:ascii="Times New Roman" w:hAnsi="Times New Roman"/>
          <w:szCs w:val="22"/>
        </w:rPr>
        <w:tab/>
        <w:t>(end of NPA-NXX-X 4)</w:t>
      </w:r>
    </w:p>
    <w:p w14:paraId="75516463" w14:textId="77777777" w:rsidR="000C073B" w:rsidRPr="00B71208" w:rsidRDefault="000C073B" w:rsidP="000C073B">
      <w:pPr>
        <w:pStyle w:val="BodyText"/>
        <w:spacing w:after="0"/>
        <w:ind w:left="1440"/>
        <w:rPr>
          <w:rFonts w:ascii="Times New Roman" w:hAnsi="Times New Roman"/>
          <w:szCs w:val="22"/>
        </w:rPr>
      </w:pPr>
      <w:r w:rsidRPr="00B71208">
        <w:rPr>
          <w:rFonts w:ascii="Times New Roman" w:hAnsi="Times New Roman"/>
          <w:szCs w:val="22"/>
        </w:rPr>
        <w:t>0001|0002|3123928(CR)</w:t>
      </w:r>
      <w:r w:rsidRPr="00B71208">
        <w:rPr>
          <w:rFonts w:ascii="Times New Roman" w:hAnsi="Times New Roman"/>
          <w:szCs w:val="22"/>
        </w:rPr>
        <w:tab/>
      </w:r>
      <w:r w:rsidRPr="00B71208">
        <w:rPr>
          <w:rFonts w:ascii="Times New Roman" w:hAnsi="Times New Roman"/>
          <w:szCs w:val="22"/>
        </w:rPr>
        <w:tab/>
        <w:t>(end of NPA-NXX-X 5)</w:t>
      </w:r>
    </w:p>
    <w:p w14:paraId="70ECC250" w14:textId="77777777" w:rsidR="000C073B" w:rsidRPr="00B71208" w:rsidRDefault="000C073B" w:rsidP="00D225CB">
      <w:pPr>
        <w:pStyle w:val="TableText"/>
        <w:spacing w:before="0"/>
        <w:rPr>
          <w:sz w:val="22"/>
          <w:szCs w:val="22"/>
        </w:rPr>
      </w:pPr>
    </w:p>
    <w:p w14:paraId="6D437A6A" w14:textId="77777777" w:rsidR="00624553" w:rsidRPr="00624553" w:rsidRDefault="00624553" w:rsidP="00D225CB">
      <w:pPr>
        <w:pStyle w:val="TableText"/>
        <w:spacing w:before="0"/>
        <w:rPr>
          <w:sz w:val="20"/>
        </w:rPr>
      </w:pPr>
    </w:p>
    <w:p w14:paraId="3B7FF88C" w14:textId="46188F1A" w:rsidR="00624553" w:rsidRDefault="00624553" w:rsidP="00624553">
      <w:pPr>
        <w:pStyle w:val="Heading2Appendix"/>
        <w:widowControl/>
        <w:pBdr>
          <w:bottom w:val="none" w:sz="0" w:space="0" w:color="auto"/>
        </w:pBdr>
        <w:spacing w:before="120"/>
        <w:ind w:left="0"/>
        <w:rPr>
          <w:ins w:id="82" w:author="Timmermann, Matthew L" w:date="2024-09-19T11:17:00Z" w16du:dateUtc="2024-09-19T15:17:00Z"/>
        </w:rPr>
      </w:pPr>
      <w:ins w:id="83" w:author="Timmermann, Matthew L" w:date="2024-09-19T11:17:00Z" w16du:dateUtc="2024-09-19T15:17:00Z">
        <w:r>
          <w:t>SIC-SMURF Pseudo-LRN NPA-NXX-X Download File</w:t>
        </w:r>
      </w:ins>
    </w:p>
    <w:p w14:paraId="376EDE9D" w14:textId="77EA73A6" w:rsidR="00624553" w:rsidRPr="00B71208" w:rsidRDefault="00624553" w:rsidP="00624553">
      <w:pPr>
        <w:pStyle w:val="TableText"/>
        <w:rPr>
          <w:ins w:id="84" w:author="Timmermann, Matthew L" w:date="2024-09-19T11:17:00Z" w16du:dateUtc="2024-09-19T15:17:00Z"/>
          <w:sz w:val="22"/>
          <w:szCs w:val="22"/>
        </w:rPr>
      </w:pPr>
      <w:ins w:id="85" w:author="Timmermann, Matthew L" w:date="2024-09-19T11:17:00Z" w16du:dateUtc="2024-09-19T15:17:00Z">
        <w:r w:rsidRPr="00B71208">
          <w:rPr>
            <w:sz w:val="22"/>
            <w:szCs w:val="22"/>
          </w:rPr>
          <w:t xml:space="preserve">The SIC-SMURF </w:t>
        </w:r>
      </w:ins>
      <w:ins w:id="86" w:author="Timmermann, Matthew L" w:date="2024-09-26T20:46:00Z" w16du:dateUtc="2024-09-27T00:46:00Z">
        <w:r w:rsidR="00FC6AE4">
          <w:rPr>
            <w:sz w:val="22"/>
            <w:szCs w:val="22"/>
          </w:rPr>
          <w:t>p</w:t>
        </w:r>
      </w:ins>
      <w:ins w:id="87" w:author="Timmermann, Matthew L" w:date="2024-09-19T11:17:00Z" w16du:dateUtc="2024-09-19T15:17:00Z">
        <w:r w:rsidRPr="00B71208">
          <w:rPr>
            <w:sz w:val="22"/>
            <w:szCs w:val="22"/>
          </w:rPr>
          <w:t>seudo-</w:t>
        </w:r>
      </w:ins>
      <w:ins w:id="88" w:author="Timmermann, Matthew L" w:date="2024-09-19T11:18:00Z" w16du:dateUtc="2024-09-19T15:18:00Z">
        <w:r w:rsidRPr="00B71208">
          <w:rPr>
            <w:sz w:val="22"/>
            <w:szCs w:val="22"/>
          </w:rPr>
          <w:t xml:space="preserve">LRN </w:t>
        </w:r>
      </w:ins>
      <w:ins w:id="89" w:author="Timmermann, Matthew L" w:date="2024-09-19T11:17:00Z" w16du:dateUtc="2024-09-19T15:17:00Z">
        <w:r w:rsidRPr="00B71208">
          <w:rPr>
            <w:sz w:val="22"/>
            <w:szCs w:val="22"/>
          </w:rPr>
          <w:t xml:space="preserve">NPA-NXX-X download file </w:t>
        </w:r>
      </w:ins>
      <w:ins w:id="90" w:author="Timmermann, Matthew L" w:date="2024-09-27T11:38:00Z" w16du:dateUtc="2024-09-27T15:38:00Z">
        <w:r w:rsidR="0072182D">
          <w:rPr>
            <w:sz w:val="22"/>
            <w:szCs w:val="22"/>
          </w:rPr>
          <w:t>can be</w:t>
        </w:r>
      </w:ins>
      <w:ins w:id="91" w:author="Timmermann, Matthew L" w:date="2024-09-19T11:17:00Z" w16du:dateUtc="2024-09-19T15:17:00Z">
        <w:r w:rsidRPr="00B71208">
          <w:rPr>
            <w:sz w:val="22"/>
            <w:szCs w:val="22"/>
          </w:rPr>
          <w:t xml:space="preserve"> used as input to the SPID migration update process </w:t>
        </w:r>
      </w:ins>
      <w:ins w:id="92" w:author="Timmermann, Matthew L" w:date="2024-09-19T11:18:00Z" w16du:dateUtc="2024-09-19T15:18:00Z">
        <w:r w:rsidRPr="00B71208">
          <w:rPr>
            <w:sz w:val="22"/>
            <w:szCs w:val="22"/>
          </w:rPr>
          <w:t>for</w:t>
        </w:r>
      </w:ins>
      <w:ins w:id="93" w:author="Timmermann, Matthew L" w:date="2024-09-19T11:17:00Z" w16du:dateUtc="2024-09-19T15:17:00Z">
        <w:r w:rsidRPr="00B71208">
          <w:rPr>
            <w:sz w:val="22"/>
            <w:szCs w:val="22"/>
          </w:rPr>
          <w:t xml:space="preserve"> all SOAs/LSMSs</w:t>
        </w:r>
      </w:ins>
      <w:ins w:id="94" w:author="Timmermann, Matthew L" w:date="2024-09-19T11:18:00Z" w16du:dateUtc="2024-09-19T15:18:00Z">
        <w:r w:rsidRPr="00B71208">
          <w:rPr>
            <w:sz w:val="22"/>
            <w:szCs w:val="22"/>
          </w:rPr>
          <w:t xml:space="preserve"> that support</w:t>
        </w:r>
      </w:ins>
      <w:ins w:id="95" w:author="Timmermann, Matthew L" w:date="2024-09-26T21:58:00Z" w16du:dateUtc="2024-09-27T01:58:00Z">
        <w:r w:rsidR="001924D1">
          <w:rPr>
            <w:sz w:val="22"/>
            <w:szCs w:val="22"/>
          </w:rPr>
          <w:t xml:space="preserve"> both</w:t>
        </w:r>
      </w:ins>
      <w:ins w:id="96" w:author="Timmermann, Matthew L" w:date="2024-09-19T11:18:00Z" w16du:dateUtc="2024-09-19T15:18:00Z">
        <w:r w:rsidRPr="00B71208">
          <w:rPr>
            <w:sz w:val="22"/>
            <w:szCs w:val="22"/>
          </w:rPr>
          <w:t xml:space="preserve"> </w:t>
        </w:r>
      </w:ins>
      <w:ins w:id="97" w:author="Timmermann, Matthew L" w:date="2024-09-26T18:04:00Z" w16du:dateUtc="2024-09-26T22:04:00Z">
        <w:r w:rsidR="00B71208">
          <w:rPr>
            <w:sz w:val="22"/>
            <w:szCs w:val="22"/>
          </w:rPr>
          <w:t xml:space="preserve">NPA-NXX-X data and </w:t>
        </w:r>
      </w:ins>
      <w:ins w:id="98" w:author="Timmermann, Matthew L" w:date="2024-09-19T11:18:00Z" w16du:dateUtc="2024-09-19T15:18:00Z">
        <w:r w:rsidRPr="00B71208">
          <w:rPr>
            <w:sz w:val="22"/>
            <w:szCs w:val="22"/>
          </w:rPr>
          <w:t>pseudo-LRN</w:t>
        </w:r>
      </w:ins>
      <w:ins w:id="99" w:author="Timmermann, Matthew L" w:date="2024-09-19T12:20:00Z" w16du:dateUtc="2024-09-19T16:20:00Z">
        <w:r w:rsidR="008A4F01" w:rsidRPr="00B71208">
          <w:rPr>
            <w:sz w:val="22"/>
            <w:szCs w:val="22"/>
          </w:rPr>
          <w:t xml:space="preserve"> data</w:t>
        </w:r>
      </w:ins>
      <w:ins w:id="100" w:author="Timmermann, Matthew L" w:date="2024-09-19T11:17:00Z" w16du:dateUtc="2024-09-19T15:17:00Z">
        <w:r w:rsidRPr="00B71208">
          <w:rPr>
            <w:sz w:val="22"/>
            <w:szCs w:val="22"/>
          </w:rPr>
          <w:t>, to convert</w:t>
        </w:r>
      </w:ins>
      <w:ins w:id="101" w:author="Timmermann, Matthew L" w:date="2024-09-19T11:41:00Z" w16du:dateUtc="2024-09-19T15:41:00Z">
        <w:r w:rsidR="00C53697" w:rsidRPr="00B71208">
          <w:rPr>
            <w:sz w:val="22"/>
            <w:szCs w:val="22"/>
          </w:rPr>
          <w:t xml:space="preserve"> </w:t>
        </w:r>
      </w:ins>
      <w:ins w:id="102" w:author="Timmermann, Matthew L" w:date="2024-09-19T12:21:00Z" w16du:dateUtc="2024-09-19T16:21:00Z">
        <w:r w:rsidR="008A4F01" w:rsidRPr="00B71208">
          <w:rPr>
            <w:sz w:val="22"/>
            <w:szCs w:val="22"/>
          </w:rPr>
          <w:t xml:space="preserve">pseudo-LRN-related </w:t>
        </w:r>
      </w:ins>
      <w:ins w:id="103" w:author="Timmermann, Matthew L" w:date="2024-09-19T11:17:00Z" w16du:dateUtc="2024-09-19T15:17:00Z">
        <w:r w:rsidRPr="00B71208">
          <w:rPr>
            <w:sz w:val="22"/>
            <w:szCs w:val="22"/>
          </w:rPr>
          <w:t xml:space="preserve">NPA-NXX-X data from the Old SPID to the New SPID.  </w:t>
        </w:r>
      </w:ins>
      <w:ins w:id="104" w:author="Timmermann, Matthew L" w:date="2024-09-19T12:22:00Z" w16du:dateUtc="2024-09-19T16:22:00Z">
        <w:r w:rsidR="008A4F01" w:rsidRPr="00B71208">
          <w:rPr>
            <w:sz w:val="22"/>
            <w:szCs w:val="22"/>
          </w:rPr>
          <w:t>SOAs/LSMSs that do not support</w:t>
        </w:r>
      </w:ins>
      <w:ins w:id="105" w:author="Timmermann, Matthew L" w:date="2024-09-26T21:58:00Z" w16du:dateUtc="2024-09-27T01:58:00Z">
        <w:r w:rsidR="001924D1">
          <w:rPr>
            <w:sz w:val="22"/>
            <w:szCs w:val="22"/>
          </w:rPr>
          <w:t xml:space="preserve"> either</w:t>
        </w:r>
      </w:ins>
      <w:ins w:id="106" w:author="Timmermann, Matthew L" w:date="2024-09-19T12:22:00Z" w16du:dateUtc="2024-09-19T16:22:00Z">
        <w:r w:rsidR="008A4F01" w:rsidRPr="00B71208">
          <w:rPr>
            <w:sz w:val="22"/>
            <w:szCs w:val="22"/>
          </w:rPr>
          <w:t xml:space="preserve"> </w:t>
        </w:r>
      </w:ins>
      <w:ins w:id="107" w:author="Timmermann, Matthew L" w:date="2024-09-26T18:05:00Z" w16du:dateUtc="2024-09-26T22:05:00Z">
        <w:r w:rsidR="00B71208">
          <w:rPr>
            <w:sz w:val="22"/>
            <w:szCs w:val="22"/>
          </w:rPr>
          <w:t xml:space="preserve">NPA-NXX-X data or </w:t>
        </w:r>
      </w:ins>
      <w:ins w:id="108" w:author="Timmermann, Matthew L" w:date="2024-09-19T12:22:00Z" w16du:dateUtc="2024-09-19T16:22:00Z">
        <w:r w:rsidR="008A4F01" w:rsidRPr="00B71208">
          <w:rPr>
            <w:sz w:val="22"/>
            <w:szCs w:val="22"/>
          </w:rPr>
          <w:t xml:space="preserve">pseudo-LRN data can ignore the </w:t>
        </w:r>
      </w:ins>
      <w:ins w:id="109" w:author="Timmermann, Matthew L" w:date="2024-09-19T12:23:00Z" w16du:dateUtc="2024-09-19T16:23:00Z">
        <w:r w:rsidR="008A4F01" w:rsidRPr="00B71208">
          <w:rPr>
            <w:sz w:val="22"/>
            <w:szCs w:val="22"/>
          </w:rPr>
          <w:t xml:space="preserve">file. </w:t>
        </w:r>
      </w:ins>
      <w:ins w:id="110" w:author="Timmermann, Matthew L" w:date="2024-09-19T11:17:00Z" w16du:dateUtc="2024-09-19T15:17:00Z">
        <w:r w:rsidRPr="00B71208">
          <w:rPr>
            <w:sz w:val="22"/>
            <w:szCs w:val="22"/>
          </w:rPr>
          <w:t>This file contains individual fields that are pipe delimited, with a line feed (LF) after each SIC-SMURF</w:t>
        </w:r>
      </w:ins>
      <w:ins w:id="111" w:author="Timmermann, Matthew L" w:date="2024-09-19T12:10:00Z" w16du:dateUtc="2024-09-19T16:10:00Z">
        <w:r w:rsidR="00690881" w:rsidRPr="00B71208">
          <w:rPr>
            <w:sz w:val="22"/>
            <w:szCs w:val="22"/>
          </w:rPr>
          <w:t xml:space="preserve"> pseudo-LRN</w:t>
        </w:r>
      </w:ins>
      <w:ins w:id="112" w:author="Timmermann, Matthew L" w:date="2024-09-19T11:17:00Z" w16du:dateUtc="2024-09-19T15:17:00Z">
        <w:r w:rsidRPr="00B71208">
          <w:rPr>
            <w:sz w:val="22"/>
            <w:szCs w:val="22"/>
          </w:rPr>
          <w:t xml:space="preserve"> NPA-NXX-X record.</w:t>
        </w:r>
      </w:ins>
    </w:p>
    <w:p w14:paraId="335EF903" w14:textId="453B1840" w:rsidR="00624553" w:rsidRPr="00B71208" w:rsidRDefault="00624553" w:rsidP="00624553">
      <w:pPr>
        <w:pStyle w:val="TableText"/>
        <w:rPr>
          <w:ins w:id="113" w:author="Timmermann, Matthew L" w:date="2024-09-19T11:17:00Z" w16du:dateUtc="2024-09-19T15:17:00Z"/>
          <w:sz w:val="22"/>
          <w:szCs w:val="22"/>
        </w:rPr>
      </w:pPr>
      <w:ins w:id="114" w:author="Timmermann, Matthew L" w:date="2024-09-19T11:17:00Z" w16du:dateUtc="2024-09-19T15:17:00Z">
        <w:r w:rsidRPr="00B71208">
          <w:rPr>
            <w:sz w:val="22"/>
            <w:szCs w:val="22"/>
          </w:rPr>
          <w:t xml:space="preserve">The file name for the SIC-SMURF </w:t>
        </w:r>
      </w:ins>
      <w:ins w:id="115" w:author="Timmermann, Matthew L" w:date="2024-09-26T20:47:00Z" w16du:dateUtc="2024-09-27T00:47:00Z">
        <w:r w:rsidR="00FC6AE4">
          <w:rPr>
            <w:sz w:val="22"/>
            <w:szCs w:val="22"/>
          </w:rPr>
          <w:t>p</w:t>
        </w:r>
      </w:ins>
      <w:ins w:id="116" w:author="Timmermann, Matthew L" w:date="2024-09-19T12:10:00Z" w16du:dateUtc="2024-09-19T16:10:00Z">
        <w:r w:rsidR="00690881" w:rsidRPr="00B71208">
          <w:rPr>
            <w:sz w:val="22"/>
            <w:szCs w:val="22"/>
          </w:rPr>
          <w:t xml:space="preserve">seudo-LRN </w:t>
        </w:r>
      </w:ins>
      <w:ins w:id="117" w:author="Timmermann, Matthew L" w:date="2024-09-19T11:17:00Z" w16du:dateUtc="2024-09-19T15:17:00Z">
        <w:r w:rsidRPr="00B71208">
          <w:rPr>
            <w:sz w:val="22"/>
            <w:szCs w:val="22"/>
          </w:rPr>
          <w:t>NPA-NXX-X download file will be in the format:</w:t>
        </w:r>
      </w:ins>
    </w:p>
    <w:p w14:paraId="42A3DD68" w14:textId="377A54B2" w:rsidR="006823A6" w:rsidRPr="00B71208" w:rsidRDefault="00624553" w:rsidP="00624553">
      <w:pPr>
        <w:pStyle w:val="TableText"/>
        <w:rPr>
          <w:ins w:id="118" w:author="Timmermann, Matthew L" w:date="2024-09-19T11:28:00Z" w16du:dateUtc="2024-09-19T15:28:00Z"/>
          <w:sz w:val="22"/>
          <w:szCs w:val="22"/>
        </w:rPr>
      </w:pPr>
      <w:ins w:id="119" w:author="Timmermann, Matthew L" w:date="2024-09-19T11:17:00Z" w16du:dateUtc="2024-09-19T15:17:00Z">
        <w:r w:rsidRPr="00B71208">
          <w:rPr>
            <w:sz w:val="22"/>
            <w:szCs w:val="22"/>
          </w:rPr>
          <w:tab/>
          <w:t>SIC-SMURF-</w:t>
        </w:r>
      </w:ins>
      <w:ins w:id="120" w:author="Timmermann, Matthew L" w:date="2024-09-19T11:30:00Z" w16du:dateUtc="2024-09-19T15:30:00Z">
        <w:r w:rsidR="006823A6" w:rsidRPr="00B71208">
          <w:rPr>
            <w:sz w:val="22"/>
            <w:szCs w:val="22"/>
          </w:rPr>
          <w:t>PLRN</w:t>
        </w:r>
      </w:ins>
      <w:ins w:id="121" w:author="Timmermann, Matthew L" w:date="2024-09-19T12:11:00Z" w16du:dateUtc="2024-09-19T16:11:00Z">
        <w:r w:rsidR="00690881" w:rsidRPr="00B71208">
          <w:rPr>
            <w:sz w:val="22"/>
            <w:szCs w:val="22"/>
          </w:rPr>
          <w:t>-</w:t>
        </w:r>
      </w:ins>
      <w:ins w:id="122" w:author="Timmermann, Matthew L" w:date="2024-09-19T11:17:00Z" w16du:dateUtc="2024-09-19T15:17:00Z">
        <w:r w:rsidRPr="00B71208">
          <w:rPr>
            <w:sz w:val="22"/>
            <w:szCs w:val="22"/>
          </w:rPr>
          <w:t xml:space="preserve">NPANXXX.OldSPID.NewSPID.DD-MM-YYYYHHMMSS  </w:t>
        </w:r>
      </w:ins>
    </w:p>
    <w:p w14:paraId="5D83C8F8" w14:textId="7B8591D2" w:rsidR="00624553" w:rsidRPr="00B71208" w:rsidRDefault="00624553" w:rsidP="00624553">
      <w:pPr>
        <w:pStyle w:val="TableText"/>
        <w:rPr>
          <w:ins w:id="123" w:author="Timmermann, Matthew L" w:date="2024-09-19T11:17:00Z" w16du:dateUtc="2024-09-19T15:17:00Z"/>
          <w:sz w:val="22"/>
          <w:szCs w:val="22"/>
        </w:rPr>
      </w:pPr>
      <w:ins w:id="124" w:author="Timmermann, Matthew L" w:date="2024-09-19T11:17:00Z" w16du:dateUtc="2024-09-19T15:17:00Z">
        <w:r w:rsidRPr="00B71208">
          <w:rPr>
            <w:sz w:val="22"/>
            <w:szCs w:val="22"/>
          </w:rPr>
          <w:t>(The SIC-SMURF-</w:t>
        </w:r>
      </w:ins>
      <w:ins w:id="125" w:author="Timmermann, Matthew L" w:date="2024-09-19T12:11:00Z" w16du:dateUtc="2024-09-19T16:11:00Z">
        <w:r w:rsidR="00690881" w:rsidRPr="00B71208">
          <w:rPr>
            <w:sz w:val="22"/>
            <w:szCs w:val="22"/>
          </w:rPr>
          <w:t>PLRN-</w:t>
        </w:r>
      </w:ins>
      <w:ins w:id="126" w:author="Timmermann, Matthew L" w:date="2024-09-19T11:17:00Z" w16du:dateUtc="2024-09-19T15:17:00Z">
        <w:r w:rsidRPr="00B71208">
          <w:rPr>
            <w:sz w:val="22"/>
            <w:szCs w:val="22"/>
          </w:rPr>
          <w:t>NPANXXX portion is the literal string "SIC-SMURF-</w:t>
        </w:r>
      </w:ins>
      <w:ins w:id="127" w:author="Timmermann, Matthew L" w:date="2024-09-19T11:32:00Z" w16du:dateUtc="2024-09-19T15:32:00Z">
        <w:r w:rsidR="006823A6" w:rsidRPr="00B71208">
          <w:rPr>
            <w:sz w:val="22"/>
            <w:szCs w:val="22"/>
          </w:rPr>
          <w:t>PLRN</w:t>
        </w:r>
      </w:ins>
      <w:ins w:id="128" w:author="Timmermann, Matthew L" w:date="2024-09-19T12:11:00Z" w16du:dateUtc="2024-09-19T16:11:00Z">
        <w:r w:rsidR="00690881" w:rsidRPr="00B71208">
          <w:rPr>
            <w:sz w:val="22"/>
            <w:szCs w:val="22"/>
          </w:rPr>
          <w:t>-</w:t>
        </w:r>
      </w:ins>
      <w:ins w:id="129" w:author="Timmermann, Matthew L" w:date="2024-09-19T11:17:00Z" w16du:dateUtc="2024-09-19T15:17:00Z">
        <w:r w:rsidRPr="00B71208">
          <w:rPr>
            <w:sz w:val="22"/>
            <w:szCs w:val="22"/>
          </w:rPr>
          <w:t xml:space="preserve">NPANXXX".  The </w:t>
        </w:r>
        <w:proofErr w:type="spellStart"/>
        <w:r w:rsidRPr="00B71208">
          <w:rPr>
            <w:sz w:val="22"/>
            <w:szCs w:val="22"/>
          </w:rPr>
          <w:t>OldSPID</w:t>
        </w:r>
        <w:proofErr w:type="spellEnd"/>
        <w:r w:rsidRPr="00B71208">
          <w:rPr>
            <w:sz w:val="22"/>
            <w:szCs w:val="22"/>
          </w:rPr>
          <w:t xml:space="preserve"> is the four digit ID of the Old Service Provider.  The </w:t>
        </w:r>
        <w:proofErr w:type="spellStart"/>
        <w:r w:rsidRPr="00B71208">
          <w:rPr>
            <w:sz w:val="22"/>
            <w:szCs w:val="22"/>
          </w:rPr>
          <w:t>NewSPID</w:t>
        </w:r>
        <w:proofErr w:type="spellEnd"/>
        <w:r w:rsidRPr="00B71208">
          <w:rPr>
            <w:sz w:val="22"/>
            <w:szCs w:val="22"/>
          </w:rPr>
          <w:t xml:space="preserve"> is the four digit ID of the New Service Provider.)</w:t>
        </w:r>
      </w:ins>
    </w:p>
    <w:p w14:paraId="23C1CCFA" w14:textId="6E3CD9CD" w:rsidR="00624553" w:rsidRPr="00B71208" w:rsidRDefault="00624553" w:rsidP="00624553">
      <w:pPr>
        <w:pStyle w:val="TableText"/>
        <w:rPr>
          <w:ins w:id="130" w:author="Timmermann, Matthew L" w:date="2024-09-19T11:17:00Z" w16du:dateUtc="2024-09-19T15:17:00Z"/>
          <w:sz w:val="22"/>
          <w:szCs w:val="22"/>
        </w:rPr>
      </w:pPr>
      <w:ins w:id="131" w:author="Timmermann, Matthew L" w:date="2024-09-19T11:17:00Z" w16du:dateUtc="2024-09-19T15:17:00Z">
        <w:r w:rsidRPr="00B71208">
          <w:rPr>
            <w:sz w:val="22"/>
            <w:szCs w:val="22"/>
          </w:rPr>
          <w:t>The SIC-SMURF</w:t>
        </w:r>
      </w:ins>
      <w:ins w:id="132" w:author="Timmermann, Matthew L" w:date="2024-09-19T12:12:00Z" w16du:dateUtc="2024-09-19T16:12:00Z">
        <w:r w:rsidR="00690881" w:rsidRPr="00B71208">
          <w:rPr>
            <w:sz w:val="22"/>
            <w:szCs w:val="22"/>
          </w:rPr>
          <w:t xml:space="preserve"> </w:t>
        </w:r>
      </w:ins>
      <w:ins w:id="133" w:author="Timmermann, Matthew L" w:date="2024-09-26T20:47:00Z" w16du:dateUtc="2024-09-27T00:47:00Z">
        <w:r w:rsidR="00FC6AE4">
          <w:rPr>
            <w:sz w:val="22"/>
            <w:szCs w:val="22"/>
          </w:rPr>
          <w:t>p</w:t>
        </w:r>
      </w:ins>
      <w:ins w:id="134" w:author="Timmermann, Matthew L" w:date="2024-09-19T12:12:00Z" w16du:dateUtc="2024-09-19T16:12:00Z">
        <w:r w:rsidR="00690881" w:rsidRPr="00B71208">
          <w:rPr>
            <w:sz w:val="22"/>
            <w:szCs w:val="22"/>
          </w:rPr>
          <w:t xml:space="preserve">seudo-LRN </w:t>
        </w:r>
      </w:ins>
      <w:ins w:id="135" w:author="Timmermann, Matthew L" w:date="2024-09-19T11:17:00Z" w16du:dateUtc="2024-09-19T15:17:00Z">
        <w:r w:rsidRPr="00B71208">
          <w:rPr>
            <w:sz w:val="22"/>
            <w:szCs w:val="22"/>
          </w:rPr>
          <w:t>NPA-NXX-X file given in the example would be named:</w:t>
        </w:r>
      </w:ins>
    </w:p>
    <w:p w14:paraId="5CE16876" w14:textId="425AF686" w:rsidR="00624553" w:rsidRPr="00B71208" w:rsidRDefault="00624553" w:rsidP="00624553">
      <w:pPr>
        <w:pStyle w:val="TableText"/>
        <w:spacing w:before="0"/>
        <w:rPr>
          <w:ins w:id="136" w:author="Timmermann, Matthew L" w:date="2024-09-19T11:17:00Z" w16du:dateUtc="2024-09-19T15:17:00Z"/>
          <w:sz w:val="22"/>
          <w:szCs w:val="22"/>
        </w:rPr>
      </w:pPr>
      <w:ins w:id="137" w:author="Timmermann, Matthew L" w:date="2024-09-19T11:17:00Z" w16du:dateUtc="2024-09-19T15:17:00Z">
        <w:r w:rsidRPr="00B71208">
          <w:rPr>
            <w:sz w:val="22"/>
            <w:szCs w:val="22"/>
          </w:rPr>
          <w:tab/>
          <w:t>SIC-SMURF-</w:t>
        </w:r>
      </w:ins>
      <w:ins w:id="138" w:author="Timmermann, Matthew L" w:date="2024-09-19T12:13:00Z" w16du:dateUtc="2024-09-19T16:13:00Z">
        <w:r w:rsidR="00690881" w:rsidRPr="00B71208">
          <w:rPr>
            <w:sz w:val="22"/>
            <w:szCs w:val="22"/>
          </w:rPr>
          <w:t>PLRN-</w:t>
        </w:r>
      </w:ins>
      <w:ins w:id="139" w:author="Timmermann, Matthew L" w:date="2024-09-19T11:17:00Z" w16du:dateUtc="2024-09-19T15:17:00Z">
        <w:r w:rsidRPr="00B71208">
          <w:rPr>
            <w:sz w:val="22"/>
            <w:szCs w:val="22"/>
          </w:rPr>
          <w:t>NPANXXX.0001.0002.25-12-1996081122</w:t>
        </w:r>
      </w:ins>
    </w:p>
    <w:p w14:paraId="4E71684F" w14:textId="77777777" w:rsidR="00624553" w:rsidRPr="00B71208" w:rsidRDefault="00624553" w:rsidP="00624553">
      <w:pPr>
        <w:pStyle w:val="TableText"/>
        <w:spacing w:before="0"/>
        <w:rPr>
          <w:ins w:id="140" w:author="Timmermann, Matthew L" w:date="2024-09-19T11:17:00Z" w16du:dateUtc="2024-09-19T15:17:00Z"/>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624553" w:rsidRPr="00B71208" w14:paraId="0611D78D" w14:textId="77777777" w:rsidTr="00A01060">
        <w:trPr>
          <w:cantSplit/>
          <w:tblHeader/>
          <w:ins w:id="141" w:author="Timmermann, Matthew L" w:date="2024-09-19T11:17:00Z"/>
        </w:trPr>
        <w:tc>
          <w:tcPr>
            <w:tcW w:w="9558" w:type="dxa"/>
            <w:gridSpan w:val="3"/>
            <w:shd w:val="solid" w:color="auto" w:fill="auto"/>
          </w:tcPr>
          <w:p w14:paraId="6FBB78AF" w14:textId="27918FEF" w:rsidR="00624553" w:rsidRPr="00B71208" w:rsidRDefault="00624553" w:rsidP="00A01060">
            <w:pPr>
              <w:pStyle w:val="TableText"/>
              <w:keepNext/>
              <w:jc w:val="center"/>
              <w:rPr>
                <w:ins w:id="142" w:author="Timmermann, Matthew L" w:date="2024-09-19T11:17:00Z" w16du:dateUtc="2024-09-19T15:17:00Z"/>
                <w:sz w:val="22"/>
                <w:szCs w:val="22"/>
              </w:rPr>
            </w:pPr>
            <w:ins w:id="143" w:author="Timmermann, Matthew L" w:date="2024-09-19T11:17:00Z" w16du:dateUtc="2024-09-19T15:17:00Z">
              <w:r w:rsidRPr="00B71208">
                <w:rPr>
                  <w:sz w:val="22"/>
                  <w:szCs w:val="22"/>
                </w:rPr>
                <w:t xml:space="preserve">Explanation of the fields in the SIC-SMURF </w:t>
              </w:r>
            </w:ins>
            <w:ins w:id="144" w:author="Timmermann, Matthew L" w:date="2024-09-26T20:47:00Z" w16du:dateUtc="2024-09-27T00:47:00Z">
              <w:r w:rsidR="00FC6AE4">
                <w:rPr>
                  <w:sz w:val="22"/>
                  <w:szCs w:val="22"/>
                </w:rPr>
                <w:t xml:space="preserve">pseudo-LRN </w:t>
              </w:r>
            </w:ins>
            <w:ins w:id="145" w:author="Timmermann, Matthew L" w:date="2024-09-19T11:17:00Z" w16du:dateUtc="2024-09-19T15:17:00Z">
              <w:r w:rsidRPr="00B71208">
                <w:rPr>
                  <w:sz w:val="22"/>
                  <w:szCs w:val="22"/>
                </w:rPr>
                <w:t>NPA-NXX-X download file</w:t>
              </w:r>
            </w:ins>
          </w:p>
        </w:tc>
      </w:tr>
      <w:tr w:rsidR="00624553" w:rsidRPr="00B71208" w14:paraId="030E2A52" w14:textId="77777777" w:rsidTr="00A01060">
        <w:trPr>
          <w:cantSplit/>
          <w:tblHeader/>
          <w:ins w:id="146" w:author="Timmermann, Matthew L" w:date="2024-09-19T11:17:00Z"/>
        </w:trPr>
        <w:tc>
          <w:tcPr>
            <w:tcW w:w="1098" w:type="dxa"/>
          </w:tcPr>
          <w:p w14:paraId="7586E701" w14:textId="77777777" w:rsidR="00624553" w:rsidRPr="00B71208" w:rsidRDefault="00624553" w:rsidP="00A01060">
            <w:pPr>
              <w:pStyle w:val="TableText"/>
              <w:jc w:val="center"/>
              <w:rPr>
                <w:ins w:id="147" w:author="Timmermann, Matthew L" w:date="2024-09-19T11:17:00Z" w16du:dateUtc="2024-09-19T15:17:00Z"/>
                <w:sz w:val="22"/>
                <w:szCs w:val="22"/>
              </w:rPr>
            </w:pPr>
            <w:ins w:id="148" w:author="Timmermann, Matthew L" w:date="2024-09-19T11:17:00Z" w16du:dateUtc="2024-09-19T15:17:00Z">
              <w:r w:rsidRPr="00B71208">
                <w:rPr>
                  <w:sz w:val="22"/>
                  <w:szCs w:val="22"/>
                </w:rPr>
                <w:t>Field Number</w:t>
              </w:r>
            </w:ins>
          </w:p>
        </w:tc>
        <w:tc>
          <w:tcPr>
            <w:tcW w:w="3780" w:type="dxa"/>
          </w:tcPr>
          <w:p w14:paraId="535906B3" w14:textId="77777777" w:rsidR="00624553" w:rsidRPr="00B71208" w:rsidRDefault="00624553" w:rsidP="00A01060">
            <w:pPr>
              <w:pStyle w:val="TableText"/>
              <w:jc w:val="center"/>
              <w:rPr>
                <w:ins w:id="149" w:author="Timmermann, Matthew L" w:date="2024-09-19T11:17:00Z" w16du:dateUtc="2024-09-19T15:17:00Z"/>
                <w:sz w:val="22"/>
                <w:szCs w:val="22"/>
              </w:rPr>
            </w:pPr>
            <w:ins w:id="150" w:author="Timmermann, Matthew L" w:date="2024-09-19T11:17:00Z" w16du:dateUtc="2024-09-19T15:17:00Z">
              <w:r w:rsidRPr="00B71208">
                <w:rPr>
                  <w:sz w:val="22"/>
                  <w:szCs w:val="22"/>
                </w:rPr>
                <w:t>Field Name</w:t>
              </w:r>
            </w:ins>
          </w:p>
        </w:tc>
        <w:tc>
          <w:tcPr>
            <w:tcW w:w="4680" w:type="dxa"/>
          </w:tcPr>
          <w:p w14:paraId="1962EC41" w14:textId="77777777" w:rsidR="00624553" w:rsidRPr="00B71208" w:rsidRDefault="00624553" w:rsidP="00A01060">
            <w:pPr>
              <w:pStyle w:val="TableText"/>
              <w:jc w:val="center"/>
              <w:rPr>
                <w:ins w:id="151" w:author="Timmermann, Matthew L" w:date="2024-09-19T11:17:00Z" w16du:dateUtc="2024-09-19T15:17:00Z"/>
                <w:sz w:val="22"/>
                <w:szCs w:val="22"/>
              </w:rPr>
            </w:pPr>
            <w:ins w:id="152" w:author="Timmermann, Matthew L" w:date="2024-09-19T11:17:00Z" w16du:dateUtc="2024-09-19T15:17:00Z">
              <w:r w:rsidRPr="00B71208">
                <w:rPr>
                  <w:sz w:val="22"/>
                  <w:szCs w:val="22"/>
                </w:rPr>
                <w:t>Value in Example</w:t>
              </w:r>
            </w:ins>
          </w:p>
        </w:tc>
      </w:tr>
      <w:tr w:rsidR="00624553" w:rsidRPr="00B71208" w14:paraId="379EB71F" w14:textId="77777777" w:rsidTr="00A01060">
        <w:trPr>
          <w:cantSplit/>
          <w:ins w:id="153" w:author="Timmermann, Matthew L" w:date="2024-09-19T11:17:00Z"/>
        </w:trPr>
        <w:tc>
          <w:tcPr>
            <w:tcW w:w="1098" w:type="dxa"/>
          </w:tcPr>
          <w:p w14:paraId="517A41D0" w14:textId="77777777" w:rsidR="00624553" w:rsidRPr="00B71208" w:rsidRDefault="00624553" w:rsidP="00A01060">
            <w:pPr>
              <w:pStyle w:val="TableText"/>
              <w:rPr>
                <w:ins w:id="154" w:author="Timmermann, Matthew L" w:date="2024-09-19T11:17:00Z" w16du:dateUtc="2024-09-19T15:17:00Z"/>
                <w:sz w:val="22"/>
                <w:szCs w:val="22"/>
              </w:rPr>
            </w:pPr>
            <w:ins w:id="155" w:author="Timmermann, Matthew L" w:date="2024-09-19T11:17:00Z" w16du:dateUtc="2024-09-19T15:17:00Z">
              <w:r w:rsidRPr="00B71208">
                <w:rPr>
                  <w:sz w:val="22"/>
                  <w:szCs w:val="22"/>
                </w:rPr>
                <w:t>1</w:t>
              </w:r>
            </w:ins>
          </w:p>
        </w:tc>
        <w:tc>
          <w:tcPr>
            <w:tcW w:w="3780" w:type="dxa"/>
          </w:tcPr>
          <w:p w14:paraId="5A3BA0FB" w14:textId="77777777" w:rsidR="00624553" w:rsidRPr="00B71208" w:rsidRDefault="00624553" w:rsidP="00A01060">
            <w:pPr>
              <w:pStyle w:val="TableText"/>
              <w:rPr>
                <w:ins w:id="156" w:author="Timmermann, Matthew L" w:date="2024-09-19T11:17:00Z" w16du:dateUtc="2024-09-19T15:17:00Z"/>
                <w:sz w:val="22"/>
                <w:szCs w:val="22"/>
              </w:rPr>
            </w:pPr>
            <w:ins w:id="157" w:author="Timmermann, Matthew L" w:date="2024-09-19T11:17:00Z" w16du:dateUtc="2024-09-19T15:17:00Z">
              <w:r w:rsidRPr="00B71208">
                <w:rPr>
                  <w:sz w:val="22"/>
                  <w:szCs w:val="22"/>
                </w:rPr>
                <w:t>Old Service Provider Id</w:t>
              </w:r>
            </w:ins>
          </w:p>
        </w:tc>
        <w:tc>
          <w:tcPr>
            <w:tcW w:w="4680" w:type="dxa"/>
          </w:tcPr>
          <w:p w14:paraId="3C9B948D" w14:textId="77777777" w:rsidR="00624553" w:rsidRPr="00B71208" w:rsidRDefault="00624553" w:rsidP="00A01060">
            <w:pPr>
              <w:pStyle w:val="TableText"/>
              <w:rPr>
                <w:ins w:id="158" w:author="Timmermann, Matthew L" w:date="2024-09-19T11:17:00Z" w16du:dateUtc="2024-09-19T15:17:00Z"/>
                <w:sz w:val="22"/>
                <w:szCs w:val="22"/>
              </w:rPr>
            </w:pPr>
            <w:ins w:id="159" w:author="Timmermann, Matthew L" w:date="2024-09-19T11:17:00Z" w16du:dateUtc="2024-09-19T15:17:00Z">
              <w:r w:rsidRPr="00B71208">
                <w:rPr>
                  <w:sz w:val="22"/>
                  <w:szCs w:val="22"/>
                </w:rPr>
                <w:t>0001</w:t>
              </w:r>
            </w:ins>
          </w:p>
        </w:tc>
      </w:tr>
      <w:tr w:rsidR="00624553" w:rsidRPr="00B71208" w14:paraId="13348DA6" w14:textId="77777777" w:rsidTr="00A01060">
        <w:trPr>
          <w:cantSplit/>
          <w:ins w:id="160" w:author="Timmermann, Matthew L" w:date="2024-09-19T11:17:00Z"/>
        </w:trPr>
        <w:tc>
          <w:tcPr>
            <w:tcW w:w="1098" w:type="dxa"/>
          </w:tcPr>
          <w:p w14:paraId="5EE3E831" w14:textId="77777777" w:rsidR="00624553" w:rsidRPr="00B71208" w:rsidRDefault="00624553" w:rsidP="00A01060">
            <w:pPr>
              <w:pStyle w:val="TableText"/>
              <w:rPr>
                <w:ins w:id="161" w:author="Timmermann, Matthew L" w:date="2024-09-19T11:17:00Z" w16du:dateUtc="2024-09-19T15:17:00Z"/>
                <w:sz w:val="22"/>
                <w:szCs w:val="22"/>
              </w:rPr>
            </w:pPr>
            <w:ins w:id="162" w:author="Timmermann, Matthew L" w:date="2024-09-19T11:17:00Z" w16du:dateUtc="2024-09-19T15:17:00Z">
              <w:r w:rsidRPr="00B71208">
                <w:rPr>
                  <w:sz w:val="22"/>
                  <w:szCs w:val="22"/>
                </w:rPr>
                <w:lastRenderedPageBreak/>
                <w:t>2</w:t>
              </w:r>
            </w:ins>
          </w:p>
        </w:tc>
        <w:tc>
          <w:tcPr>
            <w:tcW w:w="3780" w:type="dxa"/>
          </w:tcPr>
          <w:p w14:paraId="684F8806" w14:textId="77777777" w:rsidR="00624553" w:rsidRPr="00B71208" w:rsidRDefault="00624553" w:rsidP="00A01060">
            <w:pPr>
              <w:pStyle w:val="TableText"/>
              <w:rPr>
                <w:ins w:id="163" w:author="Timmermann, Matthew L" w:date="2024-09-19T11:17:00Z" w16du:dateUtc="2024-09-19T15:17:00Z"/>
                <w:sz w:val="22"/>
                <w:szCs w:val="22"/>
              </w:rPr>
            </w:pPr>
            <w:ins w:id="164" w:author="Timmermann, Matthew L" w:date="2024-09-19T11:17:00Z" w16du:dateUtc="2024-09-19T15:17:00Z">
              <w:r w:rsidRPr="00B71208">
                <w:rPr>
                  <w:sz w:val="22"/>
                  <w:szCs w:val="22"/>
                </w:rPr>
                <w:t>New Service Provider Id</w:t>
              </w:r>
            </w:ins>
          </w:p>
        </w:tc>
        <w:tc>
          <w:tcPr>
            <w:tcW w:w="4680" w:type="dxa"/>
          </w:tcPr>
          <w:p w14:paraId="4E22416B" w14:textId="77777777" w:rsidR="00624553" w:rsidRPr="00B71208" w:rsidRDefault="00624553" w:rsidP="00A01060">
            <w:pPr>
              <w:pStyle w:val="TableText"/>
              <w:rPr>
                <w:ins w:id="165" w:author="Timmermann, Matthew L" w:date="2024-09-19T11:17:00Z" w16du:dateUtc="2024-09-19T15:17:00Z"/>
                <w:sz w:val="22"/>
                <w:szCs w:val="22"/>
              </w:rPr>
            </w:pPr>
            <w:ins w:id="166" w:author="Timmermann, Matthew L" w:date="2024-09-19T11:17:00Z" w16du:dateUtc="2024-09-19T15:17:00Z">
              <w:r w:rsidRPr="00B71208">
                <w:rPr>
                  <w:sz w:val="22"/>
                  <w:szCs w:val="22"/>
                </w:rPr>
                <w:t>0002</w:t>
              </w:r>
            </w:ins>
          </w:p>
        </w:tc>
      </w:tr>
      <w:tr w:rsidR="00624553" w:rsidRPr="00B71208" w14:paraId="202F46EB" w14:textId="77777777" w:rsidTr="00A01060">
        <w:trPr>
          <w:cantSplit/>
          <w:ins w:id="167" w:author="Timmermann, Matthew L" w:date="2024-09-19T11:17:00Z"/>
        </w:trPr>
        <w:tc>
          <w:tcPr>
            <w:tcW w:w="1098" w:type="dxa"/>
          </w:tcPr>
          <w:p w14:paraId="622AE2BC" w14:textId="77777777" w:rsidR="00624553" w:rsidRPr="00B71208" w:rsidRDefault="00624553" w:rsidP="00A01060">
            <w:pPr>
              <w:pStyle w:val="TableText"/>
              <w:rPr>
                <w:ins w:id="168" w:author="Timmermann, Matthew L" w:date="2024-09-19T11:17:00Z" w16du:dateUtc="2024-09-19T15:17:00Z"/>
                <w:sz w:val="22"/>
                <w:szCs w:val="22"/>
              </w:rPr>
            </w:pPr>
            <w:ins w:id="169" w:author="Timmermann, Matthew L" w:date="2024-09-19T11:17:00Z" w16du:dateUtc="2024-09-19T15:17:00Z">
              <w:r w:rsidRPr="00B71208">
                <w:rPr>
                  <w:sz w:val="22"/>
                  <w:szCs w:val="22"/>
                </w:rPr>
                <w:t>3</w:t>
              </w:r>
            </w:ins>
          </w:p>
        </w:tc>
        <w:tc>
          <w:tcPr>
            <w:tcW w:w="3780" w:type="dxa"/>
          </w:tcPr>
          <w:p w14:paraId="22492070" w14:textId="77777777" w:rsidR="00624553" w:rsidRPr="00B71208" w:rsidRDefault="00624553" w:rsidP="00A01060">
            <w:pPr>
              <w:pStyle w:val="TableText"/>
              <w:rPr>
                <w:ins w:id="170" w:author="Timmermann, Matthew L" w:date="2024-09-19T11:17:00Z" w16du:dateUtc="2024-09-19T15:17:00Z"/>
                <w:sz w:val="22"/>
                <w:szCs w:val="22"/>
              </w:rPr>
            </w:pPr>
            <w:ins w:id="171" w:author="Timmermann, Matthew L" w:date="2024-09-19T11:17:00Z" w16du:dateUtc="2024-09-19T15:17:00Z">
              <w:r w:rsidRPr="00B71208">
                <w:rPr>
                  <w:sz w:val="22"/>
                  <w:szCs w:val="22"/>
                </w:rPr>
                <w:t>NPA-NXX-X Value</w:t>
              </w:r>
            </w:ins>
          </w:p>
        </w:tc>
        <w:tc>
          <w:tcPr>
            <w:tcW w:w="4680" w:type="dxa"/>
          </w:tcPr>
          <w:p w14:paraId="6A6E2FDE" w14:textId="3117F6E6" w:rsidR="00624553" w:rsidRPr="00B71208" w:rsidRDefault="00624553" w:rsidP="00A01060">
            <w:pPr>
              <w:pStyle w:val="TableText"/>
              <w:rPr>
                <w:ins w:id="172" w:author="Timmermann, Matthew L" w:date="2024-09-19T11:17:00Z" w16du:dateUtc="2024-09-19T15:17:00Z"/>
                <w:sz w:val="22"/>
                <w:szCs w:val="22"/>
              </w:rPr>
            </w:pPr>
            <w:ins w:id="173" w:author="Timmermann, Matthew L" w:date="2024-09-19T11:17:00Z" w16du:dateUtc="2024-09-19T15:17:00Z">
              <w:r w:rsidRPr="00B71208">
                <w:rPr>
                  <w:sz w:val="22"/>
                  <w:szCs w:val="22"/>
                </w:rPr>
                <w:t>312382</w:t>
              </w:r>
            </w:ins>
            <w:ins w:id="174" w:author="Timmermann, Matthew L" w:date="2024-09-19T12:15:00Z" w16du:dateUtc="2024-09-19T16:15:00Z">
              <w:r w:rsidR="008A4F01" w:rsidRPr="00B71208">
                <w:rPr>
                  <w:sz w:val="22"/>
                  <w:szCs w:val="22"/>
                </w:rPr>
                <w:t>1</w:t>
              </w:r>
            </w:ins>
          </w:p>
        </w:tc>
      </w:tr>
    </w:tbl>
    <w:p w14:paraId="50C07518" w14:textId="4B877F3F" w:rsidR="00624553" w:rsidRPr="00B71208" w:rsidRDefault="00624553" w:rsidP="00624553">
      <w:pPr>
        <w:pStyle w:val="Caption"/>
        <w:rPr>
          <w:ins w:id="175" w:author="Timmermann, Matthew L" w:date="2024-09-19T11:17:00Z" w16du:dateUtc="2024-09-19T15:17:00Z"/>
          <w:b w:val="0"/>
          <w:sz w:val="22"/>
          <w:szCs w:val="22"/>
        </w:rPr>
      </w:pPr>
      <w:ins w:id="176" w:author="Timmermann, Matthew L" w:date="2024-09-19T11:17:00Z" w16du:dateUtc="2024-09-19T15:17:00Z">
        <w:r w:rsidRPr="00B71208">
          <w:rPr>
            <w:b w:val="0"/>
            <w:sz w:val="22"/>
            <w:szCs w:val="22"/>
          </w:rPr>
          <w:t>Table E–</w:t>
        </w:r>
      </w:ins>
      <w:ins w:id="177" w:author="Timmermann, Matthew L" w:date="2024-09-19T12:14:00Z" w16du:dateUtc="2024-09-19T16:14:00Z">
        <w:r w:rsidR="00690881" w:rsidRPr="00B71208">
          <w:rPr>
            <w:b w:val="0"/>
            <w:sz w:val="22"/>
            <w:szCs w:val="22"/>
          </w:rPr>
          <w:t>11</w:t>
        </w:r>
      </w:ins>
      <w:ins w:id="178" w:author="Timmermann, Matthew L" w:date="2024-09-19T11:17:00Z" w16du:dateUtc="2024-09-19T15:17:00Z">
        <w:r w:rsidRPr="00B71208">
          <w:rPr>
            <w:b w:val="0"/>
            <w:sz w:val="22"/>
            <w:szCs w:val="22"/>
          </w:rPr>
          <w:t xml:space="preserve"> -- Explanation of the Fields in the </w:t>
        </w:r>
      </w:ins>
      <w:ins w:id="179" w:author="Timmermann, Matthew L" w:date="2024-09-19T12:14:00Z" w16du:dateUtc="2024-09-19T16:14:00Z">
        <w:r w:rsidR="00690881" w:rsidRPr="00B71208">
          <w:rPr>
            <w:b w:val="0"/>
            <w:sz w:val="22"/>
            <w:szCs w:val="22"/>
          </w:rPr>
          <w:t xml:space="preserve">pseudo-LRN </w:t>
        </w:r>
      </w:ins>
      <w:ins w:id="180" w:author="Timmermann, Matthew L" w:date="2024-09-19T11:17:00Z" w16du:dateUtc="2024-09-19T15:17:00Z">
        <w:r w:rsidRPr="00B71208">
          <w:rPr>
            <w:b w:val="0"/>
            <w:sz w:val="22"/>
            <w:szCs w:val="22"/>
          </w:rPr>
          <w:t>NPA-NXX-X SMURF File</w:t>
        </w:r>
      </w:ins>
    </w:p>
    <w:p w14:paraId="0258FDC1" w14:textId="77777777" w:rsidR="00624553" w:rsidRPr="00B71208" w:rsidRDefault="00624553" w:rsidP="00624553">
      <w:pPr>
        <w:pStyle w:val="BodyText"/>
        <w:rPr>
          <w:ins w:id="181" w:author="Timmermann, Matthew L" w:date="2024-09-19T11:17:00Z" w16du:dateUtc="2024-09-19T15:17:00Z"/>
          <w:rFonts w:ascii="Times New Roman" w:hAnsi="Times New Roman"/>
          <w:szCs w:val="22"/>
        </w:rPr>
      </w:pPr>
    </w:p>
    <w:p w14:paraId="2B0B7509" w14:textId="77777777" w:rsidR="00624553" w:rsidRPr="00B71208" w:rsidRDefault="00624553" w:rsidP="00624553">
      <w:pPr>
        <w:pStyle w:val="BodyText"/>
        <w:spacing w:before="60" w:after="60"/>
        <w:rPr>
          <w:ins w:id="182" w:author="Timmermann, Matthew L" w:date="2024-09-19T11:17:00Z" w16du:dateUtc="2024-09-19T15:17:00Z"/>
          <w:rFonts w:ascii="Times New Roman" w:hAnsi="Times New Roman"/>
          <w:szCs w:val="22"/>
        </w:rPr>
      </w:pPr>
      <w:ins w:id="183" w:author="Timmermann, Matthew L" w:date="2024-09-19T11:17:00Z" w16du:dateUtc="2024-09-19T15:17:00Z">
        <w:r w:rsidRPr="00B71208">
          <w:rPr>
            <w:rFonts w:ascii="Times New Roman" w:hAnsi="Times New Roman"/>
            <w:szCs w:val="22"/>
          </w:rPr>
          <w:t>Example File:</w:t>
        </w:r>
      </w:ins>
    </w:p>
    <w:p w14:paraId="71959C48" w14:textId="56787A2B" w:rsidR="00624553" w:rsidRPr="00B71208" w:rsidRDefault="00624553" w:rsidP="00624553">
      <w:pPr>
        <w:pStyle w:val="BodyText"/>
        <w:spacing w:after="0"/>
        <w:ind w:left="1440"/>
        <w:rPr>
          <w:ins w:id="184" w:author="Timmermann, Matthew L" w:date="2024-09-19T11:17:00Z" w16du:dateUtc="2024-09-19T15:17:00Z"/>
          <w:rFonts w:ascii="Times New Roman" w:hAnsi="Times New Roman"/>
          <w:szCs w:val="22"/>
        </w:rPr>
      </w:pPr>
      <w:ins w:id="185" w:author="Timmermann, Matthew L" w:date="2024-09-19T11:17:00Z" w16du:dateUtc="2024-09-19T15:17:00Z">
        <w:r w:rsidRPr="00B71208">
          <w:rPr>
            <w:rFonts w:ascii="Times New Roman" w:hAnsi="Times New Roman"/>
            <w:szCs w:val="22"/>
          </w:rPr>
          <w:t>0001|0002|312382</w:t>
        </w:r>
      </w:ins>
      <w:ins w:id="186" w:author="Timmermann, Matthew L" w:date="2024-09-19T12:17:00Z" w16du:dateUtc="2024-09-19T16:17:00Z">
        <w:r w:rsidR="008A4F01" w:rsidRPr="00B71208">
          <w:rPr>
            <w:rFonts w:ascii="Times New Roman" w:hAnsi="Times New Roman"/>
            <w:szCs w:val="22"/>
          </w:rPr>
          <w:t>1</w:t>
        </w:r>
      </w:ins>
      <w:ins w:id="187" w:author="Timmermann, Matthew L" w:date="2024-09-19T11:17:00Z" w16du:dateUtc="2024-09-19T15:17:00Z">
        <w:r w:rsidRPr="00B71208">
          <w:rPr>
            <w:rFonts w:ascii="Times New Roman" w:hAnsi="Times New Roman"/>
            <w:szCs w:val="22"/>
          </w:rPr>
          <w:t>(CR)</w:t>
        </w:r>
        <w:r w:rsidRPr="00B71208">
          <w:rPr>
            <w:rFonts w:ascii="Times New Roman" w:hAnsi="Times New Roman"/>
            <w:szCs w:val="22"/>
          </w:rPr>
          <w:tab/>
        </w:r>
        <w:r w:rsidRPr="00B71208">
          <w:rPr>
            <w:rFonts w:ascii="Times New Roman" w:hAnsi="Times New Roman"/>
            <w:szCs w:val="22"/>
          </w:rPr>
          <w:tab/>
          <w:t xml:space="preserve">(end of </w:t>
        </w:r>
      </w:ins>
      <w:ins w:id="188" w:author="Timmermann, Matthew L" w:date="2024-09-19T12:19:00Z" w16du:dateUtc="2024-09-19T16:19:00Z">
        <w:r w:rsidR="008A4F01" w:rsidRPr="00B71208">
          <w:rPr>
            <w:rFonts w:ascii="Times New Roman" w:hAnsi="Times New Roman"/>
            <w:szCs w:val="22"/>
          </w:rPr>
          <w:t xml:space="preserve">pseudo-LRN </w:t>
        </w:r>
      </w:ins>
      <w:ins w:id="189" w:author="Timmermann, Matthew L" w:date="2024-09-19T11:17:00Z" w16du:dateUtc="2024-09-19T15:17:00Z">
        <w:r w:rsidRPr="00B71208">
          <w:rPr>
            <w:rFonts w:ascii="Times New Roman" w:hAnsi="Times New Roman"/>
            <w:szCs w:val="22"/>
          </w:rPr>
          <w:t>NPA-NXX-X 1)</w:t>
        </w:r>
      </w:ins>
    </w:p>
    <w:p w14:paraId="139967FA" w14:textId="31928A3D" w:rsidR="00624553" w:rsidRPr="00B71208" w:rsidRDefault="00624553" w:rsidP="00624553">
      <w:pPr>
        <w:pStyle w:val="BodyText"/>
        <w:spacing w:after="0"/>
        <w:ind w:left="1440"/>
        <w:rPr>
          <w:ins w:id="190" w:author="Timmermann, Matthew L" w:date="2024-09-19T11:17:00Z" w16du:dateUtc="2024-09-19T15:17:00Z"/>
          <w:rFonts w:ascii="Times New Roman" w:hAnsi="Times New Roman"/>
          <w:szCs w:val="22"/>
        </w:rPr>
      </w:pPr>
      <w:ins w:id="191" w:author="Timmermann, Matthew L" w:date="2024-09-19T11:17:00Z" w16du:dateUtc="2024-09-19T15:17:00Z">
        <w:r w:rsidRPr="00B71208">
          <w:rPr>
            <w:rFonts w:ascii="Times New Roman" w:hAnsi="Times New Roman"/>
            <w:szCs w:val="22"/>
          </w:rPr>
          <w:t>0001|0002|312382</w:t>
        </w:r>
      </w:ins>
      <w:ins w:id="192" w:author="Timmermann, Matthew L" w:date="2024-09-19T12:17:00Z" w16du:dateUtc="2024-09-19T16:17:00Z">
        <w:r w:rsidR="008A4F01" w:rsidRPr="00B71208">
          <w:rPr>
            <w:rFonts w:ascii="Times New Roman" w:hAnsi="Times New Roman"/>
            <w:szCs w:val="22"/>
          </w:rPr>
          <w:t>5</w:t>
        </w:r>
      </w:ins>
      <w:ins w:id="193" w:author="Timmermann, Matthew L" w:date="2024-09-19T11:17:00Z" w16du:dateUtc="2024-09-19T15:17:00Z">
        <w:r w:rsidRPr="00B71208">
          <w:rPr>
            <w:rFonts w:ascii="Times New Roman" w:hAnsi="Times New Roman"/>
            <w:szCs w:val="22"/>
          </w:rPr>
          <w:t>(CR)</w:t>
        </w:r>
        <w:r w:rsidRPr="00B71208">
          <w:rPr>
            <w:rFonts w:ascii="Times New Roman" w:hAnsi="Times New Roman"/>
            <w:szCs w:val="22"/>
          </w:rPr>
          <w:tab/>
        </w:r>
        <w:r w:rsidRPr="00B71208">
          <w:rPr>
            <w:rFonts w:ascii="Times New Roman" w:hAnsi="Times New Roman"/>
            <w:szCs w:val="22"/>
          </w:rPr>
          <w:tab/>
          <w:t xml:space="preserve">(end of </w:t>
        </w:r>
      </w:ins>
      <w:ins w:id="194" w:author="Timmermann, Matthew L" w:date="2024-09-19T12:19:00Z" w16du:dateUtc="2024-09-19T16:19:00Z">
        <w:r w:rsidR="008A4F01" w:rsidRPr="00B71208">
          <w:rPr>
            <w:rFonts w:ascii="Times New Roman" w:hAnsi="Times New Roman"/>
            <w:szCs w:val="22"/>
          </w:rPr>
          <w:t xml:space="preserve">pseudo-LRN </w:t>
        </w:r>
      </w:ins>
      <w:ins w:id="195" w:author="Timmermann, Matthew L" w:date="2024-09-19T11:17:00Z" w16du:dateUtc="2024-09-19T15:17:00Z">
        <w:r w:rsidRPr="00B71208">
          <w:rPr>
            <w:rFonts w:ascii="Times New Roman" w:hAnsi="Times New Roman"/>
            <w:szCs w:val="22"/>
          </w:rPr>
          <w:t>NPA-NXX-X 2)</w:t>
        </w:r>
      </w:ins>
    </w:p>
    <w:p w14:paraId="7F3691FF" w14:textId="113527CD" w:rsidR="00624553" w:rsidRPr="00B71208" w:rsidRDefault="00624553" w:rsidP="00624553">
      <w:pPr>
        <w:pStyle w:val="BodyText"/>
        <w:spacing w:after="0"/>
        <w:ind w:left="1440"/>
        <w:rPr>
          <w:ins w:id="196" w:author="Timmermann, Matthew L" w:date="2024-09-19T11:17:00Z" w16du:dateUtc="2024-09-19T15:17:00Z"/>
          <w:rFonts w:ascii="Times New Roman" w:hAnsi="Times New Roman"/>
          <w:szCs w:val="22"/>
        </w:rPr>
      </w:pPr>
      <w:ins w:id="197" w:author="Timmermann, Matthew L" w:date="2024-09-19T11:17:00Z" w16du:dateUtc="2024-09-19T15:17:00Z">
        <w:r w:rsidRPr="00B71208">
          <w:rPr>
            <w:rFonts w:ascii="Times New Roman" w:hAnsi="Times New Roman"/>
            <w:szCs w:val="22"/>
          </w:rPr>
          <w:t>0001|0002|312386</w:t>
        </w:r>
      </w:ins>
      <w:ins w:id="198" w:author="Timmermann, Matthew L" w:date="2024-09-19T12:17:00Z" w16du:dateUtc="2024-09-19T16:17:00Z">
        <w:r w:rsidR="008A4F01" w:rsidRPr="00B71208">
          <w:rPr>
            <w:rFonts w:ascii="Times New Roman" w:hAnsi="Times New Roman"/>
            <w:szCs w:val="22"/>
          </w:rPr>
          <w:t>3</w:t>
        </w:r>
      </w:ins>
      <w:ins w:id="199" w:author="Timmermann, Matthew L" w:date="2024-09-19T11:17:00Z" w16du:dateUtc="2024-09-19T15:17:00Z">
        <w:r w:rsidRPr="00B71208">
          <w:rPr>
            <w:rFonts w:ascii="Times New Roman" w:hAnsi="Times New Roman"/>
            <w:szCs w:val="22"/>
          </w:rPr>
          <w:t>(CR)</w:t>
        </w:r>
        <w:r w:rsidRPr="00B71208">
          <w:rPr>
            <w:rFonts w:ascii="Times New Roman" w:hAnsi="Times New Roman"/>
            <w:szCs w:val="22"/>
          </w:rPr>
          <w:tab/>
        </w:r>
        <w:r w:rsidRPr="00B71208">
          <w:rPr>
            <w:rFonts w:ascii="Times New Roman" w:hAnsi="Times New Roman"/>
            <w:szCs w:val="22"/>
          </w:rPr>
          <w:tab/>
          <w:t xml:space="preserve">(end of </w:t>
        </w:r>
      </w:ins>
      <w:ins w:id="200" w:author="Timmermann, Matthew L" w:date="2024-09-19T12:19:00Z" w16du:dateUtc="2024-09-19T16:19:00Z">
        <w:r w:rsidR="008A4F01" w:rsidRPr="00B71208">
          <w:rPr>
            <w:rFonts w:ascii="Times New Roman" w:hAnsi="Times New Roman"/>
            <w:szCs w:val="22"/>
          </w:rPr>
          <w:t xml:space="preserve">pseudo-LRN </w:t>
        </w:r>
      </w:ins>
      <w:ins w:id="201" w:author="Timmermann, Matthew L" w:date="2024-09-19T11:17:00Z" w16du:dateUtc="2024-09-19T15:17:00Z">
        <w:r w:rsidRPr="00B71208">
          <w:rPr>
            <w:rFonts w:ascii="Times New Roman" w:hAnsi="Times New Roman"/>
            <w:szCs w:val="22"/>
          </w:rPr>
          <w:t>NPA-NXX-X 3)</w:t>
        </w:r>
      </w:ins>
    </w:p>
    <w:p w14:paraId="6B8BDBF8" w14:textId="525BDD6F" w:rsidR="00624553" w:rsidRPr="00B71208" w:rsidRDefault="00624553" w:rsidP="00624553">
      <w:pPr>
        <w:pStyle w:val="BodyText"/>
        <w:spacing w:after="0"/>
        <w:ind w:left="1440"/>
        <w:rPr>
          <w:ins w:id="202" w:author="Timmermann, Matthew L" w:date="2024-09-19T11:17:00Z" w16du:dateUtc="2024-09-19T15:17:00Z"/>
          <w:rFonts w:ascii="Times New Roman" w:hAnsi="Times New Roman"/>
          <w:szCs w:val="22"/>
        </w:rPr>
      </w:pPr>
      <w:ins w:id="203" w:author="Timmermann, Matthew L" w:date="2024-09-19T11:17:00Z" w16du:dateUtc="2024-09-19T15:17:00Z">
        <w:r w:rsidRPr="00B71208">
          <w:rPr>
            <w:rFonts w:ascii="Times New Roman" w:hAnsi="Times New Roman"/>
            <w:szCs w:val="22"/>
          </w:rPr>
          <w:t>0001|0002|312386</w:t>
        </w:r>
      </w:ins>
      <w:ins w:id="204" w:author="Timmermann, Matthew L" w:date="2024-09-19T12:17:00Z" w16du:dateUtc="2024-09-19T16:17:00Z">
        <w:r w:rsidR="008A4F01" w:rsidRPr="00B71208">
          <w:rPr>
            <w:rFonts w:ascii="Times New Roman" w:hAnsi="Times New Roman"/>
            <w:szCs w:val="22"/>
          </w:rPr>
          <w:t>9</w:t>
        </w:r>
      </w:ins>
      <w:ins w:id="205" w:author="Timmermann, Matthew L" w:date="2024-09-19T11:17:00Z" w16du:dateUtc="2024-09-19T15:17:00Z">
        <w:r w:rsidRPr="00B71208">
          <w:rPr>
            <w:rFonts w:ascii="Times New Roman" w:hAnsi="Times New Roman"/>
            <w:szCs w:val="22"/>
          </w:rPr>
          <w:t>(CR)</w:t>
        </w:r>
        <w:r w:rsidRPr="00B71208">
          <w:rPr>
            <w:rFonts w:ascii="Times New Roman" w:hAnsi="Times New Roman"/>
            <w:szCs w:val="22"/>
          </w:rPr>
          <w:tab/>
        </w:r>
        <w:r w:rsidRPr="00B71208">
          <w:rPr>
            <w:rFonts w:ascii="Times New Roman" w:hAnsi="Times New Roman"/>
            <w:szCs w:val="22"/>
          </w:rPr>
          <w:tab/>
          <w:t xml:space="preserve">(end of </w:t>
        </w:r>
      </w:ins>
      <w:ins w:id="206" w:author="Timmermann, Matthew L" w:date="2024-09-19T12:19:00Z" w16du:dateUtc="2024-09-19T16:19:00Z">
        <w:r w:rsidR="008A4F01" w:rsidRPr="00B71208">
          <w:rPr>
            <w:rFonts w:ascii="Times New Roman" w:hAnsi="Times New Roman"/>
            <w:szCs w:val="22"/>
          </w:rPr>
          <w:t xml:space="preserve">pseudo-LRN </w:t>
        </w:r>
      </w:ins>
      <w:ins w:id="207" w:author="Timmermann, Matthew L" w:date="2024-09-19T11:17:00Z" w16du:dateUtc="2024-09-19T15:17:00Z">
        <w:r w:rsidRPr="00B71208">
          <w:rPr>
            <w:rFonts w:ascii="Times New Roman" w:hAnsi="Times New Roman"/>
            <w:szCs w:val="22"/>
          </w:rPr>
          <w:t>NPA-NXX-X 4)</w:t>
        </w:r>
      </w:ins>
    </w:p>
    <w:p w14:paraId="6F82AE81" w14:textId="5F3B95BA" w:rsidR="00624553" w:rsidRPr="00B71208" w:rsidRDefault="00624553" w:rsidP="00624553">
      <w:pPr>
        <w:pStyle w:val="BodyText"/>
        <w:spacing w:after="0"/>
        <w:ind w:left="1440"/>
        <w:rPr>
          <w:ins w:id="208" w:author="Timmermann, Matthew L" w:date="2024-09-19T11:17:00Z" w16du:dateUtc="2024-09-19T15:17:00Z"/>
          <w:rFonts w:ascii="Times New Roman" w:hAnsi="Times New Roman"/>
          <w:szCs w:val="22"/>
        </w:rPr>
      </w:pPr>
      <w:ins w:id="209" w:author="Timmermann, Matthew L" w:date="2024-09-19T11:17:00Z" w16du:dateUtc="2024-09-19T15:17:00Z">
        <w:r w:rsidRPr="00B71208">
          <w:rPr>
            <w:rFonts w:ascii="Times New Roman" w:hAnsi="Times New Roman"/>
            <w:szCs w:val="22"/>
          </w:rPr>
          <w:t>0001|0002|312392</w:t>
        </w:r>
      </w:ins>
      <w:ins w:id="210" w:author="Timmermann, Matthew L" w:date="2024-09-19T12:17:00Z" w16du:dateUtc="2024-09-19T16:17:00Z">
        <w:r w:rsidR="008A4F01" w:rsidRPr="00B71208">
          <w:rPr>
            <w:rFonts w:ascii="Times New Roman" w:hAnsi="Times New Roman"/>
            <w:szCs w:val="22"/>
          </w:rPr>
          <w:t>9</w:t>
        </w:r>
      </w:ins>
      <w:ins w:id="211" w:author="Timmermann, Matthew L" w:date="2024-09-19T11:17:00Z" w16du:dateUtc="2024-09-19T15:17:00Z">
        <w:r w:rsidRPr="00B71208">
          <w:rPr>
            <w:rFonts w:ascii="Times New Roman" w:hAnsi="Times New Roman"/>
            <w:szCs w:val="22"/>
          </w:rPr>
          <w:t>(CR)</w:t>
        </w:r>
        <w:r w:rsidRPr="00B71208">
          <w:rPr>
            <w:rFonts w:ascii="Times New Roman" w:hAnsi="Times New Roman"/>
            <w:szCs w:val="22"/>
          </w:rPr>
          <w:tab/>
        </w:r>
        <w:r w:rsidRPr="00B71208">
          <w:rPr>
            <w:rFonts w:ascii="Times New Roman" w:hAnsi="Times New Roman"/>
            <w:szCs w:val="22"/>
          </w:rPr>
          <w:tab/>
          <w:t xml:space="preserve">(end of </w:t>
        </w:r>
      </w:ins>
      <w:ins w:id="212" w:author="Timmermann, Matthew L" w:date="2024-09-19T12:19:00Z" w16du:dateUtc="2024-09-19T16:19:00Z">
        <w:r w:rsidR="008A4F01" w:rsidRPr="00B71208">
          <w:rPr>
            <w:rFonts w:ascii="Times New Roman" w:hAnsi="Times New Roman"/>
            <w:szCs w:val="22"/>
          </w:rPr>
          <w:t xml:space="preserve">pseudo-LRN </w:t>
        </w:r>
      </w:ins>
      <w:ins w:id="213" w:author="Timmermann, Matthew L" w:date="2024-09-19T11:17:00Z" w16du:dateUtc="2024-09-19T15:17:00Z">
        <w:r w:rsidRPr="00B71208">
          <w:rPr>
            <w:rFonts w:ascii="Times New Roman" w:hAnsi="Times New Roman"/>
            <w:szCs w:val="22"/>
          </w:rPr>
          <w:t>NPA-NXX-X 5)</w:t>
        </w:r>
      </w:ins>
    </w:p>
    <w:p w14:paraId="036D7CFC" w14:textId="77777777" w:rsidR="00624553" w:rsidRPr="00B71208" w:rsidRDefault="00624553" w:rsidP="00624553">
      <w:pPr>
        <w:pStyle w:val="TableText"/>
        <w:spacing w:before="0"/>
        <w:rPr>
          <w:ins w:id="214" w:author="Timmermann, Matthew L" w:date="2024-09-19T11:17:00Z" w16du:dateUtc="2024-09-19T15:17:00Z"/>
          <w:sz w:val="22"/>
          <w:szCs w:val="22"/>
        </w:rPr>
      </w:pPr>
    </w:p>
    <w:p w14:paraId="221B605C" w14:textId="77777777" w:rsidR="00624553" w:rsidRDefault="00624553" w:rsidP="00236196">
      <w:pPr>
        <w:pStyle w:val="TableText"/>
        <w:spacing w:before="0"/>
        <w:rPr>
          <w:sz w:val="22"/>
          <w:szCs w:val="22"/>
        </w:rPr>
      </w:pPr>
    </w:p>
    <w:p w14:paraId="1B460191" w14:textId="1BECCF4C" w:rsidR="00172A29" w:rsidRPr="003B5789" w:rsidRDefault="00172A29" w:rsidP="003B5789">
      <w:pPr>
        <w:spacing w:line="240" w:lineRule="atLeast"/>
        <w:rPr>
          <w:b/>
          <w:bCs/>
          <w:szCs w:val="24"/>
        </w:rPr>
      </w:pPr>
      <w:r w:rsidRPr="003B5789">
        <w:rPr>
          <w:b/>
          <w:bCs/>
          <w:szCs w:val="24"/>
        </w:rPr>
        <w:t>IIS:</w:t>
      </w:r>
    </w:p>
    <w:p w14:paraId="67B6C574" w14:textId="77777777" w:rsidR="00172A29" w:rsidRDefault="00172A29" w:rsidP="00172A29">
      <w:pPr>
        <w:pStyle w:val="TableText"/>
        <w:spacing w:before="0"/>
        <w:rPr>
          <w:sz w:val="22"/>
          <w:szCs w:val="22"/>
        </w:rPr>
      </w:pPr>
      <w:r>
        <w:rPr>
          <w:sz w:val="22"/>
          <w:szCs w:val="22"/>
        </w:rPr>
        <w:t>No Change Needed.</w:t>
      </w:r>
    </w:p>
    <w:p w14:paraId="6DA9E30E" w14:textId="77777777" w:rsidR="00760B11" w:rsidRDefault="00760B11" w:rsidP="00172A29">
      <w:pPr>
        <w:pStyle w:val="TableText"/>
        <w:spacing w:before="0"/>
        <w:rPr>
          <w:sz w:val="22"/>
          <w:szCs w:val="22"/>
        </w:rPr>
      </w:pPr>
    </w:p>
    <w:p w14:paraId="506FFAF4" w14:textId="372C3DD5" w:rsidR="00760B11" w:rsidRPr="008A4516" w:rsidRDefault="00760B11" w:rsidP="003B5789">
      <w:pPr>
        <w:pStyle w:val="TableText"/>
        <w:spacing w:before="0"/>
        <w:rPr>
          <w:b/>
          <w:bCs/>
          <w:szCs w:val="24"/>
        </w:rPr>
      </w:pPr>
      <w:r>
        <w:rPr>
          <w:b/>
          <w:bCs/>
          <w:szCs w:val="24"/>
        </w:rPr>
        <w:t>EFD (</w:t>
      </w:r>
      <w:r w:rsidRPr="005A4BE9">
        <w:rPr>
          <w:b/>
          <w:bCs/>
          <w:szCs w:val="24"/>
        </w:rPr>
        <w:t>IIS APPENDICES A AND B</w:t>
      </w:r>
      <w:r>
        <w:rPr>
          <w:b/>
          <w:bCs/>
          <w:szCs w:val="24"/>
        </w:rPr>
        <w:t>)</w:t>
      </w:r>
      <w:r w:rsidRPr="008A4516">
        <w:rPr>
          <w:b/>
          <w:bCs/>
          <w:szCs w:val="24"/>
        </w:rPr>
        <w:t>:</w:t>
      </w:r>
    </w:p>
    <w:p w14:paraId="3051D82B" w14:textId="77777777" w:rsidR="00B71208" w:rsidRDefault="00B71208" w:rsidP="00B71208">
      <w:pPr>
        <w:pStyle w:val="TableText"/>
        <w:spacing w:before="0"/>
        <w:rPr>
          <w:sz w:val="22"/>
          <w:szCs w:val="22"/>
        </w:rPr>
      </w:pPr>
      <w:r>
        <w:rPr>
          <w:sz w:val="22"/>
          <w:szCs w:val="22"/>
        </w:rPr>
        <w:t>No Change Needed.</w:t>
      </w:r>
    </w:p>
    <w:p w14:paraId="019E8105" w14:textId="77777777" w:rsidR="00624553" w:rsidRDefault="00624553" w:rsidP="00236196">
      <w:pPr>
        <w:pStyle w:val="TableText"/>
        <w:spacing w:before="0"/>
        <w:rPr>
          <w:sz w:val="22"/>
          <w:szCs w:val="22"/>
        </w:rPr>
      </w:pPr>
    </w:p>
    <w:p w14:paraId="7A8605D3" w14:textId="77777777" w:rsidR="00236196" w:rsidRPr="003B5789" w:rsidRDefault="00236196" w:rsidP="003B5789">
      <w:pPr>
        <w:spacing w:line="240" w:lineRule="atLeast"/>
        <w:rPr>
          <w:b/>
          <w:bCs/>
          <w:szCs w:val="24"/>
        </w:rPr>
      </w:pPr>
      <w:r w:rsidRPr="003B5789">
        <w:rPr>
          <w:b/>
          <w:bCs/>
          <w:szCs w:val="24"/>
        </w:rPr>
        <w:t>GDMO:</w:t>
      </w:r>
    </w:p>
    <w:p w14:paraId="029A58C8" w14:textId="77777777" w:rsidR="00236196" w:rsidRDefault="00236196" w:rsidP="00236196">
      <w:pPr>
        <w:pStyle w:val="TableText"/>
        <w:spacing w:before="0"/>
        <w:rPr>
          <w:sz w:val="22"/>
          <w:szCs w:val="22"/>
        </w:rPr>
      </w:pPr>
      <w:r>
        <w:rPr>
          <w:sz w:val="22"/>
          <w:szCs w:val="22"/>
        </w:rPr>
        <w:t>No Change Needed.</w:t>
      </w:r>
    </w:p>
    <w:p w14:paraId="745B885E" w14:textId="77777777" w:rsidR="00236196" w:rsidRDefault="00236196" w:rsidP="00236196">
      <w:pPr>
        <w:pStyle w:val="TableText"/>
        <w:spacing w:before="0"/>
        <w:rPr>
          <w:szCs w:val="24"/>
        </w:rPr>
      </w:pPr>
    </w:p>
    <w:p w14:paraId="768B8564" w14:textId="77777777" w:rsidR="00236196" w:rsidRPr="003B5789" w:rsidRDefault="00236196" w:rsidP="003B5789">
      <w:pPr>
        <w:spacing w:line="240" w:lineRule="atLeast"/>
        <w:rPr>
          <w:b/>
          <w:bCs/>
          <w:szCs w:val="24"/>
        </w:rPr>
      </w:pPr>
      <w:r w:rsidRPr="003B5789">
        <w:rPr>
          <w:b/>
          <w:bCs/>
          <w:szCs w:val="24"/>
        </w:rPr>
        <w:t>ASN.1:</w:t>
      </w:r>
    </w:p>
    <w:p w14:paraId="61894849" w14:textId="77777777" w:rsidR="00236196" w:rsidRDefault="00236196" w:rsidP="00236196">
      <w:pPr>
        <w:pStyle w:val="TableText"/>
        <w:spacing w:before="0"/>
        <w:rPr>
          <w:sz w:val="22"/>
          <w:szCs w:val="22"/>
        </w:rPr>
      </w:pPr>
      <w:r>
        <w:rPr>
          <w:sz w:val="22"/>
          <w:szCs w:val="22"/>
        </w:rPr>
        <w:t>No Change Needed.</w:t>
      </w:r>
    </w:p>
    <w:p w14:paraId="34ED2D6A" w14:textId="77777777" w:rsidR="001D7DF0" w:rsidRDefault="001D7DF0" w:rsidP="00236196">
      <w:pPr>
        <w:pStyle w:val="TableText"/>
        <w:spacing w:before="0"/>
        <w:rPr>
          <w:sz w:val="22"/>
          <w:szCs w:val="22"/>
        </w:rPr>
      </w:pPr>
    </w:p>
    <w:p w14:paraId="50EE7AF4" w14:textId="77777777" w:rsidR="00236196" w:rsidRPr="003B5789" w:rsidRDefault="00236196" w:rsidP="003B5789">
      <w:pPr>
        <w:spacing w:line="240" w:lineRule="atLeast"/>
        <w:rPr>
          <w:b/>
          <w:bCs/>
          <w:szCs w:val="24"/>
        </w:rPr>
      </w:pPr>
      <w:r w:rsidRPr="003B5789">
        <w:rPr>
          <w:b/>
          <w:bCs/>
          <w:szCs w:val="24"/>
        </w:rPr>
        <w:t>XIS:</w:t>
      </w:r>
    </w:p>
    <w:p w14:paraId="43456BC6" w14:textId="1EC06FDD" w:rsidR="005204BF" w:rsidRDefault="005204BF" w:rsidP="00236196">
      <w:pPr>
        <w:pStyle w:val="TableText"/>
        <w:spacing w:before="0"/>
        <w:rPr>
          <w:sz w:val="22"/>
          <w:szCs w:val="22"/>
        </w:rPr>
      </w:pPr>
      <w:r>
        <w:rPr>
          <w:sz w:val="22"/>
          <w:szCs w:val="22"/>
        </w:rPr>
        <w:t>No Change Needed.</w:t>
      </w:r>
    </w:p>
    <w:p w14:paraId="10D12F8C" w14:textId="77777777" w:rsidR="00236196" w:rsidRDefault="00236196" w:rsidP="00236196">
      <w:pPr>
        <w:pStyle w:val="TableText"/>
        <w:spacing w:before="0"/>
        <w:rPr>
          <w:sz w:val="22"/>
          <w:szCs w:val="22"/>
        </w:rPr>
      </w:pPr>
    </w:p>
    <w:p w14:paraId="4419D14B" w14:textId="77777777" w:rsidR="00236196" w:rsidRPr="003B5789" w:rsidRDefault="00236196" w:rsidP="003B5789">
      <w:pPr>
        <w:spacing w:line="240" w:lineRule="atLeast"/>
        <w:rPr>
          <w:b/>
          <w:bCs/>
          <w:szCs w:val="24"/>
        </w:rPr>
      </w:pPr>
      <w:r w:rsidRPr="003B5789">
        <w:rPr>
          <w:b/>
          <w:bCs/>
          <w:szCs w:val="24"/>
        </w:rPr>
        <w:t>XSD:</w:t>
      </w:r>
    </w:p>
    <w:p w14:paraId="22608BE8" w14:textId="77777777" w:rsidR="003B5789" w:rsidRDefault="003B5789" w:rsidP="003B5789">
      <w:pPr>
        <w:pStyle w:val="TableText"/>
        <w:spacing w:before="0"/>
        <w:rPr>
          <w:sz w:val="22"/>
          <w:szCs w:val="22"/>
        </w:rPr>
      </w:pPr>
      <w:r>
        <w:rPr>
          <w:sz w:val="22"/>
          <w:szCs w:val="22"/>
        </w:rPr>
        <w:t>No Change Needed.</w:t>
      </w:r>
    </w:p>
    <w:p w14:paraId="768265B8" w14:textId="77777777" w:rsidR="005955D3" w:rsidRDefault="005955D3" w:rsidP="00236196">
      <w:pPr>
        <w:pStyle w:val="TableText"/>
        <w:spacing w:before="0"/>
        <w:rPr>
          <w:sz w:val="22"/>
          <w:szCs w:val="22"/>
        </w:rPr>
      </w:pPr>
    </w:p>
    <w:sectPr w:rsidR="005955D3" w:rsidSect="00955A10">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B4A0C" w14:textId="77777777" w:rsidR="00071610" w:rsidRDefault="00071610">
      <w:r>
        <w:separator/>
      </w:r>
    </w:p>
  </w:endnote>
  <w:endnote w:type="continuationSeparator" w:id="0">
    <w:p w14:paraId="71FC7BDA" w14:textId="77777777" w:rsidR="00071610" w:rsidRDefault="0007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A7B1" w14:textId="77777777" w:rsidR="0050207B" w:rsidRDefault="0050207B">
    <w:pPr>
      <w:pStyle w:val="Footer"/>
      <w:pBdr>
        <w:top w:val="single" w:sz="4" w:space="1" w:color="auto"/>
      </w:pBdr>
      <w:jc w:val="center"/>
    </w:pPr>
    <w:r>
      <w:t xml:space="preserve">Page </w:t>
    </w:r>
    <w:r>
      <w:fldChar w:fldCharType="begin"/>
    </w:r>
    <w:r>
      <w:instrText xml:space="preserve"> PAGE </w:instrText>
    </w:r>
    <w:r>
      <w:fldChar w:fldCharType="separate"/>
    </w:r>
    <w:r>
      <w:rPr>
        <w:noProof/>
      </w:rPr>
      <w:t>4</w:t>
    </w:r>
    <w:r>
      <w:rPr>
        <w:noProof/>
      </w:rPr>
      <w:fldChar w:fldCharType="end"/>
    </w:r>
    <w:r>
      <w:t xml:space="preserve"> of </w:t>
    </w:r>
    <w:r>
      <w:fldChar w:fldCharType="begin"/>
    </w:r>
    <w:r>
      <w:instrText xml:space="preserve"> NUMPAGES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BA9D7" w14:textId="77777777" w:rsidR="00071610" w:rsidRDefault="00071610">
      <w:r>
        <w:separator/>
      </w:r>
    </w:p>
  </w:footnote>
  <w:footnote w:type="continuationSeparator" w:id="0">
    <w:p w14:paraId="72072962" w14:textId="77777777" w:rsidR="00071610" w:rsidRDefault="0007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0F4F" w14:textId="3267C5AD" w:rsidR="0050207B" w:rsidRDefault="0050207B" w:rsidP="00052EBC">
    <w:pPr>
      <w:pStyle w:val="Header"/>
    </w:pPr>
    <w:r>
      <w:t>NPIF – Number Portability Industry Forum</w:t>
    </w:r>
    <w:r>
      <w:tab/>
      <w:t xml:space="preserve">                     </w:t>
    </w:r>
    <w:r>
      <w:tab/>
    </w:r>
    <w:r w:rsidRPr="003A4D0B">
      <w:rPr>
        <w:b/>
        <w:bCs/>
      </w:rPr>
      <w:t>C</w:t>
    </w:r>
    <w:r w:rsidR="003A4D0B" w:rsidRPr="003A4D0B">
      <w:rPr>
        <w:b/>
        <w:bCs/>
      </w:rPr>
      <w:t>O #:</w:t>
    </w:r>
    <w:r w:rsidR="00F618FF">
      <w:rPr>
        <w:b/>
        <w:bCs/>
      </w:rPr>
      <w:t xml:space="preserve"> </w:t>
    </w:r>
    <w:r w:rsidR="000B4457">
      <w:rPr>
        <w:b/>
        <w:bCs/>
      </w:rPr>
      <w:t>567</w:t>
    </w:r>
    <w:r w:rsidR="00F618FF">
      <w:rPr>
        <w:b/>
        <w:bCs/>
      </w:rPr>
      <w:t xml:space="preserve">    Version:</w:t>
    </w:r>
    <w:r w:rsidR="003A4D0B">
      <w:t xml:space="preserve"> </w:t>
    </w:r>
    <w:r w:rsidR="00F277B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 w15:restartNumberingAfterBreak="0">
    <w:nsid w:val="604B572D"/>
    <w:multiLevelType w:val="hybridMultilevel"/>
    <w:tmpl w:val="E438C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7"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9590689">
    <w:abstractNumId w:val="4"/>
  </w:num>
  <w:num w:numId="2" w16cid:durableId="686097703">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16cid:durableId="559097025">
    <w:abstractNumId w:val="2"/>
  </w:num>
  <w:num w:numId="4" w16cid:durableId="2103069388">
    <w:abstractNumId w:val="0"/>
  </w:num>
  <w:num w:numId="5" w16cid:durableId="775447176">
    <w:abstractNumId w:val="5"/>
  </w:num>
  <w:num w:numId="6" w16cid:durableId="615915733">
    <w:abstractNumId w:val="6"/>
  </w:num>
  <w:num w:numId="7" w16cid:durableId="1248541365">
    <w:abstractNumId w:val="7"/>
  </w:num>
  <w:num w:numId="8" w16cid:durableId="2112434101">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mmermann, Matthew L">
    <w15:presenceInfo w15:providerId="AD" w15:userId="S::mtimmermann@iconectiv.com::f785e31b-3d19-48d2-a2c5-2db024dcd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0"/>
    <w:rsid w:val="00001C89"/>
    <w:rsid w:val="00003104"/>
    <w:rsid w:val="00005B11"/>
    <w:rsid w:val="00005EF1"/>
    <w:rsid w:val="00017908"/>
    <w:rsid w:val="00023F0A"/>
    <w:rsid w:val="00030408"/>
    <w:rsid w:val="00032F61"/>
    <w:rsid w:val="00034A8D"/>
    <w:rsid w:val="00034D84"/>
    <w:rsid w:val="000354E4"/>
    <w:rsid w:val="00046A07"/>
    <w:rsid w:val="0005119C"/>
    <w:rsid w:val="00052EBC"/>
    <w:rsid w:val="00055497"/>
    <w:rsid w:val="00056CDD"/>
    <w:rsid w:val="00056EAA"/>
    <w:rsid w:val="00060081"/>
    <w:rsid w:val="00063531"/>
    <w:rsid w:val="000642A8"/>
    <w:rsid w:val="00064393"/>
    <w:rsid w:val="00071610"/>
    <w:rsid w:val="00074138"/>
    <w:rsid w:val="00077D8E"/>
    <w:rsid w:val="0008051F"/>
    <w:rsid w:val="00083F9A"/>
    <w:rsid w:val="00091A15"/>
    <w:rsid w:val="00093FB9"/>
    <w:rsid w:val="00094615"/>
    <w:rsid w:val="000A29A6"/>
    <w:rsid w:val="000A2EC4"/>
    <w:rsid w:val="000A34C3"/>
    <w:rsid w:val="000A4719"/>
    <w:rsid w:val="000A52FC"/>
    <w:rsid w:val="000A7EAB"/>
    <w:rsid w:val="000B2159"/>
    <w:rsid w:val="000B28B2"/>
    <w:rsid w:val="000B30E8"/>
    <w:rsid w:val="000B4457"/>
    <w:rsid w:val="000B6E6C"/>
    <w:rsid w:val="000B77E2"/>
    <w:rsid w:val="000C073B"/>
    <w:rsid w:val="000C50AA"/>
    <w:rsid w:val="000C5550"/>
    <w:rsid w:val="000C5B8A"/>
    <w:rsid w:val="000D4D63"/>
    <w:rsid w:val="000D72D7"/>
    <w:rsid w:val="000E3C3D"/>
    <w:rsid w:val="000E708E"/>
    <w:rsid w:val="000F5E89"/>
    <w:rsid w:val="000F6AF4"/>
    <w:rsid w:val="000F6EE0"/>
    <w:rsid w:val="001013E1"/>
    <w:rsid w:val="00105319"/>
    <w:rsid w:val="00114491"/>
    <w:rsid w:val="00116520"/>
    <w:rsid w:val="001219CB"/>
    <w:rsid w:val="00124196"/>
    <w:rsid w:val="001255C6"/>
    <w:rsid w:val="001313C7"/>
    <w:rsid w:val="00152110"/>
    <w:rsid w:val="00153DEB"/>
    <w:rsid w:val="00157D5E"/>
    <w:rsid w:val="001637D2"/>
    <w:rsid w:val="00163BDF"/>
    <w:rsid w:val="0016432F"/>
    <w:rsid w:val="00164AD6"/>
    <w:rsid w:val="00172A29"/>
    <w:rsid w:val="00173A0D"/>
    <w:rsid w:val="001811CD"/>
    <w:rsid w:val="00184060"/>
    <w:rsid w:val="00186D40"/>
    <w:rsid w:val="0018759D"/>
    <w:rsid w:val="001907E5"/>
    <w:rsid w:val="001924D1"/>
    <w:rsid w:val="001A3272"/>
    <w:rsid w:val="001A59A0"/>
    <w:rsid w:val="001B1C52"/>
    <w:rsid w:val="001C0D56"/>
    <w:rsid w:val="001C4E62"/>
    <w:rsid w:val="001C78E5"/>
    <w:rsid w:val="001D063C"/>
    <w:rsid w:val="001D318A"/>
    <w:rsid w:val="001D5549"/>
    <w:rsid w:val="001D6BB6"/>
    <w:rsid w:val="001D7DF0"/>
    <w:rsid w:val="001E041A"/>
    <w:rsid w:val="001E0CB7"/>
    <w:rsid w:val="001E3581"/>
    <w:rsid w:val="001E45AE"/>
    <w:rsid w:val="001E6BCA"/>
    <w:rsid w:val="001F7A61"/>
    <w:rsid w:val="00200B42"/>
    <w:rsid w:val="00205FE6"/>
    <w:rsid w:val="00223B10"/>
    <w:rsid w:val="00223BAE"/>
    <w:rsid w:val="00226225"/>
    <w:rsid w:val="0023205C"/>
    <w:rsid w:val="00236196"/>
    <w:rsid w:val="002407F2"/>
    <w:rsid w:val="002458CE"/>
    <w:rsid w:val="00246112"/>
    <w:rsid w:val="002463CE"/>
    <w:rsid w:val="0025577F"/>
    <w:rsid w:val="00257243"/>
    <w:rsid w:val="002607DD"/>
    <w:rsid w:val="00264B82"/>
    <w:rsid w:val="00267FE5"/>
    <w:rsid w:val="00274D0C"/>
    <w:rsid w:val="00282E15"/>
    <w:rsid w:val="00296846"/>
    <w:rsid w:val="002A14C5"/>
    <w:rsid w:val="002A429F"/>
    <w:rsid w:val="002B23E6"/>
    <w:rsid w:val="002B366B"/>
    <w:rsid w:val="002B4A65"/>
    <w:rsid w:val="002C3554"/>
    <w:rsid w:val="002D054D"/>
    <w:rsid w:val="002D3C34"/>
    <w:rsid w:val="002E27A8"/>
    <w:rsid w:val="002E449E"/>
    <w:rsid w:val="002F0216"/>
    <w:rsid w:val="002F5FA5"/>
    <w:rsid w:val="00303122"/>
    <w:rsid w:val="0030328B"/>
    <w:rsid w:val="0031148B"/>
    <w:rsid w:val="003114DC"/>
    <w:rsid w:val="0031493F"/>
    <w:rsid w:val="00323FBD"/>
    <w:rsid w:val="00330ADF"/>
    <w:rsid w:val="0033117B"/>
    <w:rsid w:val="00333FE3"/>
    <w:rsid w:val="00334850"/>
    <w:rsid w:val="00334F51"/>
    <w:rsid w:val="0034056E"/>
    <w:rsid w:val="00341A0B"/>
    <w:rsid w:val="00355D66"/>
    <w:rsid w:val="00362815"/>
    <w:rsid w:val="00365A5D"/>
    <w:rsid w:val="003663EE"/>
    <w:rsid w:val="00371351"/>
    <w:rsid w:val="0037306C"/>
    <w:rsid w:val="00373C0B"/>
    <w:rsid w:val="003754B5"/>
    <w:rsid w:val="00376E27"/>
    <w:rsid w:val="0037752A"/>
    <w:rsid w:val="0038788D"/>
    <w:rsid w:val="003931D5"/>
    <w:rsid w:val="003A4D0B"/>
    <w:rsid w:val="003A6502"/>
    <w:rsid w:val="003B2821"/>
    <w:rsid w:val="003B4F57"/>
    <w:rsid w:val="003B54F3"/>
    <w:rsid w:val="003B5789"/>
    <w:rsid w:val="003B6463"/>
    <w:rsid w:val="003B6CCD"/>
    <w:rsid w:val="003B7441"/>
    <w:rsid w:val="003C0035"/>
    <w:rsid w:val="003C06AB"/>
    <w:rsid w:val="003C1D95"/>
    <w:rsid w:val="003C7942"/>
    <w:rsid w:val="003D584F"/>
    <w:rsid w:val="003D627C"/>
    <w:rsid w:val="003D7049"/>
    <w:rsid w:val="003D728A"/>
    <w:rsid w:val="003E2A55"/>
    <w:rsid w:val="003E3B35"/>
    <w:rsid w:val="003E5F75"/>
    <w:rsid w:val="003F2564"/>
    <w:rsid w:val="003F482D"/>
    <w:rsid w:val="003F6146"/>
    <w:rsid w:val="00400968"/>
    <w:rsid w:val="0040441D"/>
    <w:rsid w:val="00414369"/>
    <w:rsid w:val="00420032"/>
    <w:rsid w:val="004322EC"/>
    <w:rsid w:val="00432946"/>
    <w:rsid w:val="0043560D"/>
    <w:rsid w:val="0044182B"/>
    <w:rsid w:val="004435C7"/>
    <w:rsid w:val="004444B9"/>
    <w:rsid w:val="00445750"/>
    <w:rsid w:val="00446D48"/>
    <w:rsid w:val="00457FD5"/>
    <w:rsid w:val="00460307"/>
    <w:rsid w:val="004611D5"/>
    <w:rsid w:val="00463385"/>
    <w:rsid w:val="00464435"/>
    <w:rsid w:val="00477DAE"/>
    <w:rsid w:val="00490747"/>
    <w:rsid w:val="0049489A"/>
    <w:rsid w:val="004951B0"/>
    <w:rsid w:val="0049567F"/>
    <w:rsid w:val="00496B4A"/>
    <w:rsid w:val="004A2271"/>
    <w:rsid w:val="004A2478"/>
    <w:rsid w:val="004A40E0"/>
    <w:rsid w:val="004A5101"/>
    <w:rsid w:val="004A6A4D"/>
    <w:rsid w:val="004B4A9F"/>
    <w:rsid w:val="004B53B1"/>
    <w:rsid w:val="004B640D"/>
    <w:rsid w:val="004C1331"/>
    <w:rsid w:val="004D0700"/>
    <w:rsid w:val="004D19C1"/>
    <w:rsid w:val="004D46B7"/>
    <w:rsid w:val="004D6FBB"/>
    <w:rsid w:val="004D7DB0"/>
    <w:rsid w:val="004E1CA8"/>
    <w:rsid w:val="004E268C"/>
    <w:rsid w:val="004E327C"/>
    <w:rsid w:val="004E37B4"/>
    <w:rsid w:val="004F0EC2"/>
    <w:rsid w:val="004F4967"/>
    <w:rsid w:val="004F74A4"/>
    <w:rsid w:val="0050207B"/>
    <w:rsid w:val="00504EEF"/>
    <w:rsid w:val="00510066"/>
    <w:rsid w:val="005148FB"/>
    <w:rsid w:val="005204BF"/>
    <w:rsid w:val="005242AD"/>
    <w:rsid w:val="00525A01"/>
    <w:rsid w:val="00535078"/>
    <w:rsid w:val="005357DE"/>
    <w:rsid w:val="005358E3"/>
    <w:rsid w:val="005368C4"/>
    <w:rsid w:val="00544041"/>
    <w:rsid w:val="005449F5"/>
    <w:rsid w:val="00554241"/>
    <w:rsid w:val="00554498"/>
    <w:rsid w:val="00570A23"/>
    <w:rsid w:val="00572A9E"/>
    <w:rsid w:val="005805C8"/>
    <w:rsid w:val="00582DF7"/>
    <w:rsid w:val="005843F8"/>
    <w:rsid w:val="00593790"/>
    <w:rsid w:val="00594C1F"/>
    <w:rsid w:val="005955D3"/>
    <w:rsid w:val="00596363"/>
    <w:rsid w:val="005A25F9"/>
    <w:rsid w:val="005A4BE9"/>
    <w:rsid w:val="005A4D32"/>
    <w:rsid w:val="005A6080"/>
    <w:rsid w:val="005A6B32"/>
    <w:rsid w:val="005B0CF7"/>
    <w:rsid w:val="005B6E35"/>
    <w:rsid w:val="005C0624"/>
    <w:rsid w:val="005C142E"/>
    <w:rsid w:val="005D10E5"/>
    <w:rsid w:val="005D1C07"/>
    <w:rsid w:val="005D4A58"/>
    <w:rsid w:val="005D78DB"/>
    <w:rsid w:val="005E0578"/>
    <w:rsid w:val="005E51FB"/>
    <w:rsid w:val="005E6872"/>
    <w:rsid w:val="005F1AC2"/>
    <w:rsid w:val="005F7415"/>
    <w:rsid w:val="00600F33"/>
    <w:rsid w:val="00602305"/>
    <w:rsid w:val="00602788"/>
    <w:rsid w:val="0060430A"/>
    <w:rsid w:val="00610AC1"/>
    <w:rsid w:val="00610FEC"/>
    <w:rsid w:val="00612D35"/>
    <w:rsid w:val="006146D4"/>
    <w:rsid w:val="00616199"/>
    <w:rsid w:val="0061748D"/>
    <w:rsid w:val="00617D2B"/>
    <w:rsid w:val="00621C46"/>
    <w:rsid w:val="00622EFA"/>
    <w:rsid w:val="00624553"/>
    <w:rsid w:val="0062668D"/>
    <w:rsid w:val="0062691A"/>
    <w:rsid w:val="00626929"/>
    <w:rsid w:val="00627041"/>
    <w:rsid w:val="00631964"/>
    <w:rsid w:val="00632E12"/>
    <w:rsid w:val="0063770C"/>
    <w:rsid w:val="0064264D"/>
    <w:rsid w:val="0065149C"/>
    <w:rsid w:val="00652C30"/>
    <w:rsid w:val="00653A5E"/>
    <w:rsid w:val="00654FF6"/>
    <w:rsid w:val="006600B6"/>
    <w:rsid w:val="00671D19"/>
    <w:rsid w:val="0067257D"/>
    <w:rsid w:val="00673952"/>
    <w:rsid w:val="006823A6"/>
    <w:rsid w:val="00683C04"/>
    <w:rsid w:val="00690881"/>
    <w:rsid w:val="00692AB0"/>
    <w:rsid w:val="00694222"/>
    <w:rsid w:val="006A1727"/>
    <w:rsid w:val="006B1F21"/>
    <w:rsid w:val="006B4453"/>
    <w:rsid w:val="006B4CED"/>
    <w:rsid w:val="006C0B4C"/>
    <w:rsid w:val="006C5939"/>
    <w:rsid w:val="006C5CB7"/>
    <w:rsid w:val="006D05E6"/>
    <w:rsid w:val="006D2597"/>
    <w:rsid w:val="006D2A78"/>
    <w:rsid w:val="006D34ED"/>
    <w:rsid w:val="006D4A38"/>
    <w:rsid w:val="006D6A73"/>
    <w:rsid w:val="006E0209"/>
    <w:rsid w:val="006E300F"/>
    <w:rsid w:val="006F5D1D"/>
    <w:rsid w:val="006F6A93"/>
    <w:rsid w:val="00701227"/>
    <w:rsid w:val="007055E3"/>
    <w:rsid w:val="00705655"/>
    <w:rsid w:val="00705664"/>
    <w:rsid w:val="007075F8"/>
    <w:rsid w:val="00710E44"/>
    <w:rsid w:val="007159E0"/>
    <w:rsid w:val="00716144"/>
    <w:rsid w:val="007168C1"/>
    <w:rsid w:val="0072182D"/>
    <w:rsid w:val="00721FD7"/>
    <w:rsid w:val="00722905"/>
    <w:rsid w:val="00722D04"/>
    <w:rsid w:val="00725A86"/>
    <w:rsid w:val="00731829"/>
    <w:rsid w:val="00734B37"/>
    <w:rsid w:val="00740B7D"/>
    <w:rsid w:val="00750A32"/>
    <w:rsid w:val="00756F30"/>
    <w:rsid w:val="0075794E"/>
    <w:rsid w:val="00760B11"/>
    <w:rsid w:val="00762F36"/>
    <w:rsid w:val="007713BA"/>
    <w:rsid w:val="00772B7F"/>
    <w:rsid w:val="00774C09"/>
    <w:rsid w:val="00777266"/>
    <w:rsid w:val="00783A2C"/>
    <w:rsid w:val="00785734"/>
    <w:rsid w:val="0078665E"/>
    <w:rsid w:val="007907FD"/>
    <w:rsid w:val="00790BA9"/>
    <w:rsid w:val="00791800"/>
    <w:rsid w:val="007955D6"/>
    <w:rsid w:val="007A605F"/>
    <w:rsid w:val="007B08CA"/>
    <w:rsid w:val="007B10B4"/>
    <w:rsid w:val="007B21AA"/>
    <w:rsid w:val="007B3399"/>
    <w:rsid w:val="007B782D"/>
    <w:rsid w:val="007C383D"/>
    <w:rsid w:val="007D2407"/>
    <w:rsid w:val="007D5CFD"/>
    <w:rsid w:val="007D5EDF"/>
    <w:rsid w:val="007D613A"/>
    <w:rsid w:val="007D7EB2"/>
    <w:rsid w:val="007E08E5"/>
    <w:rsid w:val="007E5E53"/>
    <w:rsid w:val="007F0837"/>
    <w:rsid w:val="007F0A79"/>
    <w:rsid w:val="007F0ED2"/>
    <w:rsid w:val="00805279"/>
    <w:rsid w:val="0080699E"/>
    <w:rsid w:val="00817858"/>
    <w:rsid w:val="00820936"/>
    <w:rsid w:val="00822986"/>
    <w:rsid w:val="00826CEF"/>
    <w:rsid w:val="008271C6"/>
    <w:rsid w:val="00832619"/>
    <w:rsid w:val="00833937"/>
    <w:rsid w:val="00835995"/>
    <w:rsid w:val="00841674"/>
    <w:rsid w:val="008416FA"/>
    <w:rsid w:val="00844D8C"/>
    <w:rsid w:val="008452D9"/>
    <w:rsid w:val="00845B2B"/>
    <w:rsid w:val="0084683A"/>
    <w:rsid w:val="00850B53"/>
    <w:rsid w:val="00851B37"/>
    <w:rsid w:val="00853B83"/>
    <w:rsid w:val="00853DF9"/>
    <w:rsid w:val="008614CF"/>
    <w:rsid w:val="00862201"/>
    <w:rsid w:val="00866BE2"/>
    <w:rsid w:val="008675A1"/>
    <w:rsid w:val="00870290"/>
    <w:rsid w:val="008723CC"/>
    <w:rsid w:val="00884AD7"/>
    <w:rsid w:val="008857A1"/>
    <w:rsid w:val="00885C49"/>
    <w:rsid w:val="0089013E"/>
    <w:rsid w:val="00892C92"/>
    <w:rsid w:val="008A1937"/>
    <w:rsid w:val="008A1D29"/>
    <w:rsid w:val="008A2C62"/>
    <w:rsid w:val="008A2EE3"/>
    <w:rsid w:val="008A4F01"/>
    <w:rsid w:val="008A5F3F"/>
    <w:rsid w:val="008B022F"/>
    <w:rsid w:val="008B57C1"/>
    <w:rsid w:val="008B61D0"/>
    <w:rsid w:val="008B7D27"/>
    <w:rsid w:val="008C34DA"/>
    <w:rsid w:val="008C38AD"/>
    <w:rsid w:val="008C4EB4"/>
    <w:rsid w:val="008D1AD3"/>
    <w:rsid w:val="008D32EE"/>
    <w:rsid w:val="008D528C"/>
    <w:rsid w:val="008D7DB1"/>
    <w:rsid w:val="008E1567"/>
    <w:rsid w:val="008E33FC"/>
    <w:rsid w:val="008E5128"/>
    <w:rsid w:val="008E6F29"/>
    <w:rsid w:val="008E70DC"/>
    <w:rsid w:val="008E7701"/>
    <w:rsid w:val="008E77C3"/>
    <w:rsid w:val="008F1D67"/>
    <w:rsid w:val="009010FD"/>
    <w:rsid w:val="0090205D"/>
    <w:rsid w:val="0090486D"/>
    <w:rsid w:val="00910589"/>
    <w:rsid w:val="009112EC"/>
    <w:rsid w:val="00912A4E"/>
    <w:rsid w:val="00915343"/>
    <w:rsid w:val="00915B3F"/>
    <w:rsid w:val="00923ABE"/>
    <w:rsid w:val="009258BE"/>
    <w:rsid w:val="00930216"/>
    <w:rsid w:val="009304B2"/>
    <w:rsid w:val="009316C3"/>
    <w:rsid w:val="009322BE"/>
    <w:rsid w:val="00940584"/>
    <w:rsid w:val="0094426D"/>
    <w:rsid w:val="00950A33"/>
    <w:rsid w:val="00955A10"/>
    <w:rsid w:val="00956C12"/>
    <w:rsid w:val="0096364C"/>
    <w:rsid w:val="00964463"/>
    <w:rsid w:val="00964E8F"/>
    <w:rsid w:val="0096575C"/>
    <w:rsid w:val="00971D5B"/>
    <w:rsid w:val="00973EEC"/>
    <w:rsid w:val="00974790"/>
    <w:rsid w:val="00974D3B"/>
    <w:rsid w:val="00975863"/>
    <w:rsid w:val="00977A98"/>
    <w:rsid w:val="00980967"/>
    <w:rsid w:val="0098313C"/>
    <w:rsid w:val="009843B1"/>
    <w:rsid w:val="00984AEA"/>
    <w:rsid w:val="00985EE2"/>
    <w:rsid w:val="009A192C"/>
    <w:rsid w:val="009A7397"/>
    <w:rsid w:val="009B0374"/>
    <w:rsid w:val="009B2BAE"/>
    <w:rsid w:val="009B598C"/>
    <w:rsid w:val="009C5CA1"/>
    <w:rsid w:val="009C6833"/>
    <w:rsid w:val="009C7A79"/>
    <w:rsid w:val="009E2707"/>
    <w:rsid w:val="009E4B85"/>
    <w:rsid w:val="009E6F73"/>
    <w:rsid w:val="009F0244"/>
    <w:rsid w:val="009F25D0"/>
    <w:rsid w:val="009F3B69"/>
    <w:rsid w:val="009F47BB"/>
    <w:rsid w:val="009F6AE9"/>
    <w:rsid w:val="00A0360E"/>
    <w:rsid w:val="00A05086"/>
    <w:rsid w:val="00A12C13"/>
    <w:rsid w:val="00A15579"/>
    <w:rsid w:val="00A214CF"/>
    <w:rsid w:val="00A2491E"/>
    <w:rsid w:val="00A317F2"/>
    <w:rsid w:val="00A36A56"/>
    <w:rsid w:val="00A37412"/>
    <w:rsid w:val="00A37991"/>
    <w:rsid w:val="00A41113"/>
    <w:rsid w:val="00A514C3"/>
    <w:rsid w:val="00A52ABD"/>
    <w:rsid w:val="00A53B8D"/>
    <w:rsid w:val="00A64CC4"/>
    <w:rsid w:val="00A66528"/>
    <w:rsid w:val="00A6738A"/>
    <w:rsid w:val="00A76F71"/>
    <w:rsid w:val="00A812C9"/>
    <w:rsid w:val="00A82DB2"/>
    <w:rsid w:val="00A83F14"/>
    <w:rsid w:val="00A87159"/>
    <w:rsid w:val="00A87770"/>
    <w:rsid w:val="00A90FFC"/>
    <w:rsid w:val="00A97EE6"/>
    <w:rsid w:val="00AA295A"/>
    <w:rsid w:val="00AA4B2D"/>
    <w:rsid w:val="00AB23CA"/>
    <w:rsid w:val="00AC42AB"/>
    <w:rsid w:val="00AC7C08"/>
    <w:rsid w:val="00AD4500"/>
    <w:rsid w:val="00AD7FB8"/>
    <w:rsid w:val="00AE1DB7"/>
    <w:rsid w:val="00AE423C"/>
    <w:rsid w:val="00AE52B3"/>
    <w:rsid w:val="00AF0855"/>
    <w:rsid w:val="00AF21F0"/>
    <w:rsid w:val="00AF44DB"/>
    <w:rsid w:val="00AF4DEA"/>
    <w:rsid w:val="00AF4EEF"/>
    <w:rsid w:val="00AF622D"/>
    <w:rsid w:val="00B001C0"/>
    <w:rsid w:val="00B0021D"/>
    <w:rsid w:val="00B0100A"/>
    <w:rsid w:val="00B02519"/>
    <w:rsid w:val="00B049A7"/>
    <w:rsid w:val="00B071B5"/>
    <w:rsid w:val="00B112FA"/>
    <w:rsid w:val="00B115D2"/>
    <w:rsid w:val="00B11D9E"/>
    <w:rsid w:val="00B12A86"/>
    <w:rsid w:val="00B16742"/>
    <w:rsid w:val="00B17A7C"/>
    <w:rsid w:val="00B230F6"/>
    <w:rsid w:val="00B23B73"/>
    <w:rsid w:val="00B325B1"/>
    <w:rsid w:val="00B340C3"/>
    <w:rsid w:val="00B37D00"/>
    <w:rsid w:val="00B37E00"/>
    <w:rsid w:val="00B40127"/>
    <w:rsid w:val="00B4118D"/>
    <w:rsid w:val="00B43583"/>
    <w:rsid w:val="00B4423A"/>
    <w:rsid w:val="00B467E6"/>
    <w:rsid w:val="00B46F75"/>
    <w:rsid w:val="00B47449"/>
    <w:rsid w:val="00B538EA"/>
    <w:rsid w:val="00B60C09"/>
    <w:rsid w:val="00B668F8"/>
    <w:rsid w:val="00B676A5"/>
    <w:rsid w:val="00B71208"/>
    <w:rsid w:val="00B80F53"/>
    <w:rsid w:val="00B844E1"/>
    <w:rsid w:val="00B84F4E"/>
    <w:rsid w:val="00B906AB"/>
    <w:rsid w:val="00B9359E"/>
    <w:rsid w:val="00BA13EF"/>
    <w:rsid w:val="00BA2BE7"/>
    <w:rsid w:val="00BA47C0"/>
    <w:rsid w:val="00BA5A2F"/>
    <w:rsid w:val="00BA5BA4"/>
    <w:rsid w:val="00BA7064"/>
    <w:rsid w:val="00BB03E8"/>
    <w:rsid w:val="00BB121B"/>
    <w:rsid w:val="00BB1FD8"/>
    <w:rsid w:val="00BB3CAE"/>
    <w:rsid w:val="00BB3FC3"/>
    <w:rsid w:val="00BB4F00"/>
    <w:rsid w:val="00BC1767"/>
    <w:rsid w:val="00BC32A1"/>
    <w:rsid w:val="00BC4E04"/>
    <w:rsid w:val="00BD1372"/>
    <w:rsid w:val="00BD77D5"/>
    <w:rsid w:val="00BD7C09"/>
    <w:rsid w:val="00BE10C5"/>
    <w:rsid w:val="00BE2E33"/>
    <w:rsid w:val="00BE5F4F"/>
    <w:rsid w:val="00C01E9E"/>
    <w:rsid w:val="00C11971"/>
    <w:rsid w:val="00C12276"/>
    <w:rsid w:val="00C15C39"/>
    <w:rsid w:val="00C16AB5"/>
    <w:rsid w:val="00C17EFF"/>
    <w:rsid w:val="00C21217"/>
    <w:rsid w:val="00C25080"/>
    <w:rsid w:val="00C25E57"/>
    <w:rsid w:val="00C2680F"/>
    <w:rsid w:val="00C30E77"/>
    <w:rsid w:val="00C36DB1"/>
    <w:rsid w:val="00C3734A"/>
    <w:rsid w:val="00C53697"/>
    <w:rsid w:val="00C554B0"/>
    <w:rsid w:val="00C55846"/>
    <w:rsid w:val="00C5639A"/>
    <w:rsid w:val="00C564B5"/>
    <w:rsid w:val="00C62D6F"/>
    <w:rsid w:val="00C66D6C"/>
    <w:rsid w:val="00C70F31"/>
    <w:rsid w:val="00C7293C"/>
    <w:rsid w:val="00C7574A"/>
    <w:rsid w:val="00C76EAD"/>
    <w:rsid w:val="00C84601"/>
    <w:rsid w:val="00C854FC"/>
    <w:rsid w:val="00C865A7"/>
    <w:rsid w:val="00C96AD2"/>
    <w:rsid w:val="00C9710D"/>
    <w:rsid w:val="00C974B4"/>
    <w:rsid w:val="00CA0B1B"/>
    <w:rsid w:val="00CA0C9F"/>
    <w:rsid w:val="00CA10CD"/>
    <w:rsid w:val="00CA1CA5"/>
    <w:rsid w:val="00CB0784"/>
    <w:rsid w:val="00CB491E"/>
    <w:rsid w:val="00CB54E7"/>
    <w:rsid w:val="00CB7474"/>
    <w:rsid w:val="00CC2068"/>
    <w:rsid w:val="00CC5DBD"/>
    <w:rsid w:val="00CD110A"/>
    <w:rsid w:val="00CD1B31"/>
    <w:rsid w:val="00CD6AF7"/>
    <w:rsid w:val="00CF0863"/>
    <w:rsid w:val="00CF34BD"/>
    <w:rsid w:val="00CF4FF6"/>
    <w:rsid w:val="00CF5C64"/>
    <w:rsid w:val="00CF670C"/>
    <w:rsid w:val="00D15191"/>
    <w:rsid w:val="00D17716"/>
    <w:rsid w:val="00D225CB"/>
    <w:rsid w:val="00D35E1E"/>
    <w:rsid w:val="00D369F0"/>
    <w:rsid w:val="00D4084B"/>
    <w:rsid w:val="00D44D4F"/>
    <w:rsid w:val="00D4574D"/>
    <w:rsid w:val="00D476DA"/>
    <w:rsid w:val="00D476E9"/>
    <w:rsid w:val="00D5317F"/>
    <w:rsid w:val="00D551C8"/>
    <w:rsid w:val="00D558F5"/>
    <w:rsid w:val="00D67A5B"/>
    <w:rsid w:val="00D67F15"/>
    <w:rsid w:val="00D7006B"/>
    <w:rsid w:val="00D7111C"/>
    <w:rsid w:val="00D74571"/>
    <w:rsid w:val="00D7527A"/>
    <w:rsid w:val="00D767C5"/>
    <w:rsid w:val="00D81934"/>
    <w:rsid w:val="00D822CD"/>
    <w:rsid w:val="00D83082"/>
    <w:rsid w:val="00D92A5A"/>
    <w:rsid w:val="00D942AE"/>
    <w:rsid w:val="00D9675B"/>
    <w:rsid w:val="00DA29C6"/>
    <w:rsid w:val="00DA34C7"/>
    <w:rsid w:val="00DA3872"/>
    <w:rsid w:val="00DA5E67"/>
    <w:rsid w:val="00DB5DC2"/>
    <w:rsid w:val="00DB7FAC"/>
    <w:rsid w:val="00DC1F3F"/>
    <w:rsid w:val="00DC4B88"/>
    <w:rsid w:val="00DC5E02"/>
    <w:rsid w:val="00DC6542"/>
    <w:rsid w:val="00DC78F0"/>
    <w:rsid w:val="00DD08CB"/>
    <w:rsid w:val="00DD1B23"/>
    <w:rsid w:val="00DD4661"/>
    <w:rsid w:val="00DD4BD3"/>
    <w:rsid w:val="00DD6EF8"/>
    <w:rsid w:val="00DE442D"/>
    <w:rsid w:val="00DF0204"/>
    <w:rsid w:val="00DF08B7"/>
    <w:rsid w:val="00DF3A30"/>
    <w:rsid w:val="00DF4756"/>
    <w:rsid w:val="00E01D25"/>
    <w:rsid w:val="00E02FBA"/>
    <w:rsid w:val="00E042D7"/>
    <w:rsid w:val="00E05CA5"/>
    <w:rsid w:val="00E06075"/>
    <w:rsid w:val="00E060DF"/>
    <w:rsid w:val="00E10112"/>
    <w:rsid w:val="00E1156E"/>
    <w:rsid w:val="00E12DB9"/>
    <w:rsid w:val="00E13234"/>
    <w:rsid w:val="00E13BD6"/>
    <w:rsid w:val="00E14682"/>
    <w:rsid w:val="00E14A21"/>
    <w:rsid w:val="00E1796C"/>
    <w:rsid w:val="00E26BA0"/>
    <w:rsid w:val="00E27838"/>
    <w:rsid w:val="00E3225E"/>
    <w:rsid w:val="00E32AE9"/>
    <w:rsid w:val="00E3317F"/>
    <w:rsid w:val="00E3319F"/>
    <w:rsid w:val="00E3470E"/>
    <w:rsid w:val="00E37BC1"/>
    <w:rsid w:val="00E40183"/>
    <w:rsid w:val="00E40544"/>
    <w:rsid w:val="00E44709"/>
    <w:rsid w:val="00E46DD4"/>
    <w:rsid w:val="00E51BB2"/>
    <w:rsid w:val="00E51E68"/>
    <w:rsid w:val="00E52C5A"/>
    <w:rsid w:val="00E604E5"/>
    <w:rsid w:val="00E60910"/>
    <w:rsid w:val="00E7075A"/>
    <w:rsid w:val="00E73FA2"/>
    <w:rsid w:val="00E85727"/>
    <w:rsid w:val="00E859AD"/>
    <w:rsid w:val="00E95B24"/>
    <w:rsid w:val="00EA4950"/>
    <w:rsid w:val="00EB13DC"/>
    <w:rsid w:val="00EB1750"/>
    <w:rsid w:val="00EB4068"/>
    <w:rsid w:val="00EB5153"/>
    <w:rsid w:val="00EB63AC"/>
    <w:rsid w:val="00EB7A08"/>
    <w:rsid w:val="00EC05C1"/>
    <w:rsid w:val="00EC4C92"/>
    <w:rsid w:val="00EC4CA2"/>
    <w:rsid w:val="00ED5F6B"/>
    <w:rsid w:val="00EE3023"/>
    <w:rsid w:val="00EE6A3A"/>
    <w:rsid w:val="00EF02B2"/>
    <w:rsid w:val="00EF13F7"/>
    <w:rsid w:val="00EF3FEF"/>
    <w:rsid w:val="00EF4833"/>
    <w:rsid w:val="00EF7F40"/>
    <w:rsid w:val="00F034A2"/>
    <w:rsid w:val="00F05F86"/>
    <w:rsid w:val="00F07E7B"/>
    <w:rsid w:val="00F10051"/>
    <w:rsid w:val="00F15F1D"/>
    <w:rsid w:val="00F1711F"/>
    <w:rsid w:val="00F23093"/>
    <w:rsid w:val="00F23584"/>
    <w:rsid w:val="00F25BD6"/>
    <w:rsid w:val="00F277B6"/>
    <w:rsid w:val="00F30A0B"/>
    <w:rsid w:val="00F31830"/>
    <w:rsid w:val="00F3219E"/>
    <w:rsid w:val="00F32F7D"/>
    <w:rsid w:val="00F35151"/>
    <w:rsid w:val="00F44CA7"/>
    <w:rsid w:val="00F50E54"/>
    <w:rsid w:val="00F51A24"/>
    <w:rsid w:val="00F529F3"/>
    <w:rsid w:val="00F54BBB"/>
    <w:rsid w:val="00F60343"/>
    <w:rsid w:val="00F61197"/>
    <w:rsid w:val="00F618FF"/>
    <w:rsid w:val="00F70BBE"/>
    <w:rsid w:val="00F714DB"/>
    <w:rsid w:val="00F717EB"/>
    <w:rsid w:val="00F71FA7"/>
    <w:rsid w:val="00F72241"/>
    <w:rsid w:val="00F760C5"/>
    <w:rsid w:val="00F839A9"/>
    <w:rsid w:val="00F840C3"/>
    <w:rsid w:val="00F8771A"/>
    <w:rsid w:val="00F91620"/>
    <w:rsid w:val="00FB111E"/>
    <w:rsid w:val="00FB468A"/>
    <w:rsid w:val="00FB4E14"/>
    <w:rsid w:val="00FC6253"/>
    <w:rsid w:val="00FC6AE4"/>
    <w:rsid w:val="00FC79F6"/>
    <w:rsid w:val="00FC7E72"/>
    <w:rsid w:val="00FD06BC"/>
    <w:rsid w:val="00FD0821"/>
    <w:rsid w:val="00FD0977"/>
    <w:rsid w:val="00FD128B"/>
    <w:rsid w:val="00FD2547"/>
    <w:rsid w:val="00FD32BD"/>
    <w:rsid w:val="00FD4983"/>
    <w:rsid w:val="00FD6654"/>
    <w:rsid w:val="00FD697E"/>
    <w:rsid w:val="00FD7CA9"/>
    <w:rsid w:val="00FE5F30"/>
    <w:rsid w:val="00FE6299"/>
    <w:rsid w:val="00FF30C9"/>
    <w:rsid w:val="00FF4C6D"/>
    <w:rsid w:val="00FF6528"/>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3FB26"/>
  <w15:docId w15:val="{96F4D804-15FD-4E59-B40D-9C07564D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BA"/>
    <w:pPr>
      <w:spacing w:after="120"/>
    </w:pPr>
    <w:rPr>
      <w:sz w:val="24"/>
    </w:rPr>
  </w:style>
  <w:style w:type="paragraph" w:styleId="Heading1">
    <w:name w:val="heading 1"/>
    <w:aliases w:val="h1,H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link w:val="HeaderChar"/>
    <w:rsid w:val="00817858"/>
    <w:pPr>
      <w:tabs>
        <w:tab w:val="center" w:pos="4320"/>
        <w:tab w:val="right" w:pos="8640"/>
      </w:tabs>
    </w:pPr>
  </w:style>
  <w:style w:type="paragraph" w:styleId="Footer">
    <w:name w:val="footer"/>
    <w:basedOn w:val="Normal"/>
    <w:link w:val="FooterChar"/>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link w:val="PlainTextChar"/>
    <w:rsid w:val="00817858"/>
    <w:rPr>
      <w:rFonts w:ascii="Courier New" w:hAnsi="Courier New"/>
    </w:rPr>
  </w:style>
  <w:style w:type="paragraph" w:styleId="BodyText2">
    <w:name w:val="Body Text 2"/>
    <w:basedOn w:val="Normal"/>
    <w:link w:val="BodyText2Char"/>
    <w:rsid w:val="00817858"/>
    <w:rPr>
      <w:b/>
    </w:rPr>
  </w:style>
  <w:style w:type="paragraph" w:styleId="TOC2">
    <w:name w:val="toc 2"/>
    <w:basedOn w:val="Normal"/>
    <w:next w:val="Normal"/>
    <w:autoRedefine/>
    <w:uiPriority w:val="39"/>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FD2547"/>
    <w:pPr>
      <w:keepNext/>
      <w:keepLines/>
      <w:numPr>
        <w:ilvl w:val="12"/>
      </w:numPr>
      <w:tabs>
        <w:tab w:val="left" w:pos="1260"/>
      </w:tabs>
    </w:pPr>
    <w:rPr>
      <w:b/>
      <w:bCs/>
      <w:snapToGrid w:val="0"/>
      <w:sz w:val="22"/>
      <w:szCs w:val="22"/>
      <w:lang w:val="en-GB"/>
    </w:rPr>
  </w:style>
  <w:style w:type="paragraph" w:customStyle="1" w:styleId="RequirementBody">
    <w:name w:val="Requirement Body"/>
    <w:basedOn w:val="Normal"/>
    <w:next w:val="RequirementHead"/>
    <w:rsid w:val="00E02FBA"/>
    <w:pPr>
      <w:keepLines/>
      <w:spacing w:after="360"/>
    </w:pPr>
    <w:rPr>
      <w:sz w:val="22"/>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uiPriority w:val="99"/>
    <w:rsid w:val="00817858"/>
    <w:pPr>
      <w:spacing w:before="100" w:beforeAutospacing="1" w:after="100" w:afterAutospacing="1"/>
    </w:pPr>
    <w:rPr>
      <w:szCs w:val="24"/>
    </w:rPr>
  </w:style>
  <w:style w:type="paragraph" w:styleId="TOC8">
    <w:name w:val="toc 8"/>
    <w:basedOn w:val="Normal"/>
    <w:next w:val="Normal"/>
    <w:autoRedefine/>
    <w:uiPriority w:val="39"/>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uiPriority w:val="39"/>
    <w:rsid w:val="00817858"/>
    <w:rPr>
      <w:noProof/>
    </w:rPr>
  </w:style>
  <w:style w:type="paragraph" w:styleId="TOC3">
    <w:name w:val="toc 3"/>
    <w:basedOn w:val="Normal"/>
    <w:next w:val="Normal"/>
    <w:autoRedefine/>
    <w:uiPriority w:val="39"/>
    <w:rsid w:val="00817858"/>
    <w:pPr>
      <w:tabs>
        <w:tab w:val="right" w:leader="dot" w:pos="9350"/>
      </w:tabs>
      <w:ind w:left="480"/>
    </w:pPr>
    <w:rPr>
      <w:b/>
      <w:bCs/>
    </w:rPr>
  </w:style>
  <w:style w:type="paragraph" w:styleId="TOC4">
    <w:name w:val="toc 4"/>
    <w:basedOn w:val="Normal"/>
    <w:next w:val="Normal"/>
    <w:autoRedefine/>
    <w:uiPriority w:val="39"/>
    <w:rsid w:val="00817858"/>
    <w:pPr>
      <w:ind w:left="720"/>
    </w:pPr>
  </w:style>
  <w:style w:type="paragraph" w:styleId="TOC5">
    <w:name w:val="toc 5"/>
    <w:basedOn w:val="Normal"/>
    <w:next w:val="Normal"/>
    <w:autoRedefine/>
    <w:uiPriority w:val="39"/>
    <w:rsid w:val="00817858"/>
    <w:pPr>
      <w:ind w:left="960"/>
    </w:pPr>
  </w:style>
  <w:style w:type="paragraph" w:styleId="TOC6">
    <w:name w:val="toc 6"/>
    <w:basedOn w:val="Normal"/>
    <w:next w:val="Normal"/>
    <w:autoRedefine/>
    <w:uiPriority w:val="39"/>
    <w:rsid w:val="00817858"/>
    <w:pPr>
      <w:ind w:left="1200"/>
    </w:pPr>
  </w:style>
  <w:style w:type="paragraph" w:styleId="TOC7">
    <w:name w:val="toc 7"/>
    <w:basedOn w:val="Normal"/>
    <w:next w:val="Normal"/>
    <w:autoRedefine/>
    <w:uiPriority w:val="39"/>
    <w:rsid w:val="00817858"/>
    <w:pPr>
      <w:ind w:left="1440"/>
    </w:pPr>
  </w:style>
  <w:style w:type="paragraph" w:styleId="TOC9">
    <w:name w:val="toc 9"/>
    <w:basedOn w:val="Normal"/>
    <w:next w:val="Normal"/>
    <w:autoRedefine/>
    <w:uiPriority w:val="39"/>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link w:val="DateChar"/>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unhideWhenUsed/>
    <w:rsid w:val="003D627C"/>
    <w:pPr>
      <w:numPr>
        <w:numId w:val="4"/>
      </w:numPr>
      <w:contextualSpacing/>
    </w:pPr>
  </w:style>
  <w:style w:type="paragraph" w:customStyle="1" w:styleId="listbullet10">
    <w:name w:val="listbullet1"/>
    <w:basedOn w:val="Normal"/>
    <w:rsid w:val="00F50E54"/>
    <w:pPr>
      <w:spacing w:after="0"/>
      <w:ind w:left="360" w:hanging="360"/>
    </w:pPr>
    <w:rPr>
      <w:sz w:val="20"/>
    </w:rPr>
  </w:style>
  <w:style w:type="paragraph" w:customStyle="1" w:styleId="AppendixHeading">
    <w:name w:val="Appendix Heading"/>
    <w:rsid w:val="008675A1"/>
    <w:pPr>
      <w:tabs>
        <w:tab w:val="left" w:pos="3240"/>
      </w:tabs>
      <w:ind w:left="720" w:hanging="720"/>
    </w:pPr>
    <w:rPr>
      <w:rFonts w:ascii="Arial" w:hAnsi="Arial"/>
      <w:b/>
      <w:i/>
      <w:noProof/>
      <w:sz w:val="56"/>
    </w:rPr>
  </w:style>
  <w:style w:type="table" w:styleId="TableGrid">
    <w:name w:val="Table Grid"/>
    <w:basedOn w:val="TableNormal"/>
    <w:uiPriority w:val="59"/>
    <w:rsid w:val="0024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E02FBA"/>
    <w:rPr>
      <w:b/>
      <w:sz w:val="22"/>
      <w:szCs w:val="24"/>
    </w:rPr>
  </w:style>
  <w:style w:type="character" w:styleId="UnresolvedMention">
    <w:name w:val="Unresolved Mention"/>
    <w:basedOn w:val="DefaultParagraphFont"/>
    <w:uiPriority w:val="99"/>
    <w:semiHidden/>
    <w:unhideWhenUsed/>
    <w:rsid w:val="00AD4500"/>
    <w:rPr>
      <w:color w:val="605E5C"/>
      <w:shd w:val="clear" w:color="auto" w:fill="E1DFDD"/>
    </w:rPr>
  </w:style>
  <w:style w:type="character" w:styleId="CommentReference">
    <w:name w:val="annotation reference"/>
    <w:basedOn w:val="DefaultParagraphFont"/>
    <w:semiHidden/>
    <w:unhideWhenUsed/>
    <w:rsid w:val="00AA295A"/>
    <w:rPr>
      <w:sz w:val="16"/>
      <w:szCs w:val="16"/>
    </w:rPr>
  </w:style>
  <w:style w:type="paragraph" w:styleId="CommentText">
    <w:name w:val="annotation text"/>
    <w:basedOn w:val="Normal"/>
    <w:link w:val="CommentTextChar"/>
    <w:semiHidden/>
    <w:unhideWhenUsed/>
    <w:rsid w:val="00AA295A"/>
    <w:rPr>
      <w:sz w:val="20"/>
    </w:rPr>
  </w:style>
  <w:style w:type="character" w:customStyle="1" w:styleId="CommentTextChar">
    <w:name w:val="Comment Text Char"/>
    <w:basedOn w:val="DefaultParagraphFont"/>
    <w:link w:val="CommentText"/>
    <w:semiHidden/>
    <w:rsid w:val="00AA295A"/>
  </w:style>
  <w:style w:type="paragraph" w:styleId="CommentSubject">
    <w:name w:val="annotation subject"/>
    <w:basedOn w:val="CommentText"/>
    <w:next w:val="CommentText"/>
    <w:link w:val="CommentSubjectChar"/>
    <w:semiHidden/>
    <w:unhideWhenUsed/>
    <w:rsid w:val="00AA295A"/>
    <w:rPr>
      <w:b/>
      <w:bCs/>
    </w:rPr>
  </w:style>
  <w:style w:type="character" w:customStyle="1" w:styleId="CommentSubjectChar">
    <w:name w:val="Comment Subject Char"/>
    <w:basedOn w:val="CommentTextChar"/>
    <w:link w:val="CommentSubject"/>
    <w:semiHidden/>
    <w:rsid w:val="00AA295A"/>
    <w:rPr>
      <w:b/>
      <w:bCs/>
    </w:rPr>
  </w:style>
  <w:style w:type="paragraph" w:styleId="Revision">
    <w:name w:val="Revision"/>
    <w:hidden/>
    <w:uiPriority w:val="99"/>
    <w:semiHidden/>
    <w:rsid w:val="000A2EC4"/>
    <w:rPr>
      <w:sz w:val="24"/>
    </w:rPr>
  </w:style>
  <w:style w:type="character" w:customStyle="1" w:styleId="BodyText2Char">
    <w:name w:val="Body Text 2 Char"/>
    <w:basedOn w:val="DefaultParagraphFont"/>
    <w:link w:val="BodyText2"/>
    <w:rsid w:val="0098313C"/>
    <w:rPr>
      <w:b/>
      <w:sz w:val="24"/>
    </w:rPr>
  </w:style>
  <w:style w:type="character" w:customStyle="1" w:styleId="BodyTextChar">
    <w:name w:val="Body Text Char"/>
    <w:basedOn w:val="DefaultParagraphFont"/>
    <w:link w:val="BodyText"/>
    <w:rsid w:val="0016432F"/>
    <w:rPr>
      <w:rFonts w:ascii="Arial" w:hAnsi="Arial"/>
      <w:sz w:val="22"/>
    </w:rPr>
  </w:style>
  <w:style w:type="paragraph" w:customStyle="1" w:styleId="TableBodyTextSmall">
    <w:name w:val="Table Body Text Small"/>
    <w:rsid w:val="00236196"/>
    <w:pPr>
      <w:widowControl w:val="0"/>
      <w:autoSpaceDE w:val="0"/>
      <w:autoSpaceDN w:val="0"/>
      <w:adjustRightInd w:val="0"/>
      <w:spacing w:before="40" w:after="60"/>
    </w:pPr>
    <w:rPr>
      <w:rFonts w:cs="Tahoma"/>
      <w:color w:val="000000"/>
      <w:sz w:val="22"/>
      <w:szCs w:val="16"/>
      <w:u w:color="000000"/>
    </w:rPr>
  </w:style>
  <w:style w:type="paragraph" w:customStyle="1" w:styleId="TableListBulletSmall">
    <w:name w:val="Table List Bullet Small"/>
    <w:basedOn w:val="Normal"/>
    <w:rsid w:val="00236196"/>
    <w:pPr>
      <w:keepLines/>
      <w:widowControl w:val="0"/>
      <w:numPr>
        <w:numId w:val="6"/>
      </w:numPr>
      <w:autoSpaceDE w:val="0"/>
      <w:autoSpaceDN w:val="0"/>
      <w:adjustRightInd w:val="0"/>
      <w:spacing w:before="40" w:after="60"/>
    </w:pPr>
    <w:rPr>
      <w:rFonts w:cs="Tahoma"/>
      <w:color w:val="000000"/>
      <w:sz w:val="22"/>
      <w:szCs w:val="18"/>
    </w:rPr>
  </w:style>
  <w:style w:type="paragraph" w:customStyle="1" w:styleId="TableHeadingSmall">
    <w:name w:val="Table Heading Small"/>
    <w:rsid w:val="00F54BBB"/>
    <w:pPr>
      <w:keepNext/>
      <w:widowControl w:val="0"/>
      <w:autoSpaceDE w:val="0"/>
      <w:autoSpaceDN w:val="0"/>
      <w:adjustRightInd w:val="0"/>
      <w:spacing w:before="120"/>
    </w:pPr>
    <w:rPr>
      <w:rFonts w:cs="Tahoma"/>
      <w:b/>
      <w:bCs/>
      <w:color w:val="000000"/>
      <w:sz w:val="22"/>
      <w:szCs w:val="16"/>
    </w:rPr>
  </w:style>
  <w:style w:type="paragraph" w:customStyle="1" w:styleId="XMLVersion">
    <w:name w:val="XML_Version"/>
    <w:basedOn w:val="Normal"/>
    <w:link w:val="XMLVersionChar"/>
    <w:qFormat/>
    <w:rsid w:val="005A6080"/>
    <w:pPr>
      <w:autoSpaceDE w:val="0"/>
      <w:autoSpaceDN w:val="0"/>
      <w:adjustRightInd w:val="0"/>
      <w:spacing w:after="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5A6080"/>
    <w:pPr>
      <w:ind w:left="864"/>
    </w:pPr>
    <w:rPr>
      <w:noProof/>
    </w:rPr>
  </w:style>
  <w:style w:type="character" w:customStyle="1" w:styleId="XMLVersionChar">
    <w:name w:val="XML_Version Char"/>
    <w:basedOn w:val="DefaultParagraphFont"/>
    <w:link w:val="XMLVersion"/>
    <w:rsid w:val="005A608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5A6080"/>
    <w:pPr>
      <w:ind w:left="1152"/>
    </w:pPr>
  </w:style>
  <w:style w:type="character" w:customStyle="1" w:styleId="XMLMessageHeaderChar">
    <w:name w:val="XML_Message_Header Char"/>
    <w:basedOn w:val="XMLVersionChar"/>
    <w:link w:val="XMLMessageHeader"/>
    <w:rsid w:val="005A6080"/>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5A6080"/>
    <w:pPr>
      <w:ind w:left="864"/>
    </w:pPr>
    <w:rPr>
      <w:noProof/>
    </w:rPr>
  </w:style>
  <w:style w:type="character" w:customStyle="1" w:styleId="XMLMessageHeaderParameterChar">
    <w:name w:val="XML_Message_Header_Parameter Char"/>
    <w:basedOn w:val="XMLVersionChar"/>
    <w:link w:val="XMLMessageHeaderParameter"/>
    <w:rsid w:val="005A6080"/>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5A6080"/>
    <w:pPr>
      <w:ind w:left="1152"/>
    </w:pPr>
    <w:rPr>
      <w:noProof/>
    </w:rPr>
  </w:style>
  <w:style w:type="character" w:customStyle="1" w:styleId="XMLMessageContentChar">
    <w:name w:val="XML_Message_Content Char"/>
    <w:basedOn w:val="XMLVersionChar"/>
    <w:link w:val="XMLMessageContent"/>
    <w:rsid w:val="005A6080"/>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5A6080"/>
    <w:pPr>
      <w:ind w:left="1728"/>
    </w:pPr>
    <w:rPr>
      <w:noProof/>
    </w:rPr>
  </w:style>
  <w:style w:type="character" w:customStyle="1" w:styleId="XMLMessageDirectionChar">
    <w:name w:val="XML_Message_Direction Char"/>
    <w:basedOn w:val="XMLVersionChar"/>
    <w:link w:val="XMLMessageDirection"/>
    <w:rsid w:val="005A6080"/>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5A6080"/>
    <w:pPr>
      <w:ind w:left="1440"/>
    </w:pPr>
  </w:style>
  <w:style w:type="character" w:customStyle="1" w:styleId="XMLMessageContent1Char">
    <w:name w:val="XML_Message_Content_1 Char"/>
    <w:basedOn w:val="XMLVersionChar"/>
    <w:link w:val="XMLMessageContent1"/>
    <w:rsid w:val="005A6080"/>
    <w:rPr>
      <w:rFonts w:ascii="Courier New" w:hAnsi="Courier New" w:cs="Courier New"/>
      <w:noProof/>
      <w:color w:val="CC3300"/>
      <w:sz w:val="18"/>
      <w:szCs w:val="18"/>
    </w:rPr>
  </w:style>
  <w:style w:type="character" w:customStyle="1" w:styleId="XMLMessageTagChar">
    <w:name w:val="XML_MessageTag Char"/>
    <w:basedOn w:val="XMLMessageContent1Char"/>
    <w:link w:val="XMLMessageTag"/>
    <w:rsid w:val="005A6080"/>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A6080"/>
    <w:rPr>
      <w:color w:val="000000" w:themeColor="text1"/>
    </w:rPr>
  </w:style>
  <w:style w:type="paragraph" w:customStyle="1" w:styleId="XMLhttpvalue">
    <w:name w:val="XML_http value"/>
    <w:basedOn w:val="XMLVersion"/>
    <w:link w:val="XMLhttpvalueChar"/>
    <w:qFormat/>
    <w:rsid w:val="005A6080"/>
    <w:rPr>
      <w:noProof/>
      <w:color w:val="0066FF"/>
      <w:u w:val="single"/>
    </w:rPr>
  </w:style>
  <w:style w:type="character" w:customStyle="1" w:styleId="XMLMessageValueChar">
    <w:name w:val="XML_Message_Value Char"/>
    <w:basedOn w:val="XMLVersionChar"/>
    <w:link w:val="XMLMessageValue"/>
    <w:rsid w:val="005A6080"/>
    <w:rPr>
      <w:rFonts w:ascii="Courier New" w:hAnsi="Courier New" w:cs="Courier New"/>
      <w:noProof/>
      <w:color w:val="000000" w:themeColor="text1"/>
      <w:sz w:val="18"/>
      <w:szCs w:val="18"/>
    </w:rPr>
  </w:style>
  <w:style w:type="character" w:customStyle="1" w:styleId="XMLhttpvalueChar">
    <w:name w:val="XML_http value Char"/>
    <w:basedOn w:val="XMLVersionChar"/>
    <w:link w:val="XMLhttpvalue"/>
    <w:rsid w:val="005A6080"/>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5A6080"/>
    <w:pPr>
      <w:ind w:left="2016"/>
    </w:pPr>
  </w:style>
  <w:style w:type="paragraph" w:customStyle="1" w:styleId="XMLMessageContent3">
    <w:name w:val="XML_Message_Content_3"/>
    <w:basedOn w:val="XMLMessageContent1"/>
    <w:link w:val="XMLMessageContent3Char"/>
    <w:qFormat/>
    <w:rsid w:val="005A6080"/>
    <w:pPr>
      <w:ind w:left="2304"/>
    </w:pPr>
  </w:style>
  <w:style w:type="paragraph" w:customStyle="1" w:styleId="XMLMessageContent4">
    <w:name w:val="XML_Message_Content_4"/>
    <w:basedOn w:val="XMLMessageContent3"/>
    <w:link w:val="XMLMessageContent4Char"/>
    <w:qFormat/>
    <w:rsid w:val="005A6080"/>
    <w:pPr>
      <w:ind w:left="2592"/>
    </w:pPr>
  </w:style>
  <w:style w:type="character" w:customStyle="1" w:styleId="XMLMessageContent3Char">
    <w:name w:val="XML_Message_Content_3 Char"/>
    <w:basedOn w:val="XMLMessageContent1Char"/>
    <w:link w:val="XMLMessageContent3"/>
    <w:rsid w:val="005A6080"/>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5A6080"/>
    <w:pPr>
      <w:ind w:left="2880"/>
    </w:pPr>
  </w:style>
  <w:style w:type="character" w:customStyle="1" w:styleId="XMLMessageContent4Char">
    <w:name w:val="XML_Message_Content_4 Char"/>
    <w:basedOn w:val="XMLMessageContent3Char"/>
    <w:link w:val="XMLMessageContent4"/>
    <w:rsid w:val="005A6080"/>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5A6080"/>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5A6080"/>
    <w:pPr>
      <w:ind w:left="3168"/>
    </w:pPr>
  </w:style>
  <w:style w:type="character" w:customStyle="1" w:styleId="XMLMessageContent6Char">
    <w:name w:val="XML_Message_Content_6 Char"/>
    <w:basedOn w:val="XMLMessageContent5Char"/>
    <w:link w:val="XMLMessageContent6"/>
    <w:rsid w:val="005A6080"/>
    <w:rPr>
      <w:rFonts w:ascii="Courier New" w:hAnsi="Courier New" w:cs="Courier New"/>
      <w:noProof/>
      <w:color w:val="CC3300"/>
      <w:sz w:val="18"/>
      <w:szCs w:val="18"/>
    </w:rPr>
  </w:style>
  <w:style w:type="paragraph" w:customStyle="1" w:styleId="DocumentType">
    <w:name w:val="Document Type"/>
    <w:basedOn w:val="Normal"/>
    <w:rsid w:val="0037752A"/>
    <w:pPr>
      <w:pBdr>
        <w:top w:val="single" w:sz="30" w:space="1" w:color="auto"/>
      </w:pBdr>
      <w:spacing w:before="600"/>
      <w:jc w:val="right"/>
    </w:pPr>
    <w:rPr>
      <w:rFonts w:ascii="Arial" w:hAnsi="Arial"/>
      <w:b/>
      <w:sz w:val="48"/>
    </w:rPr>
  </w:style>
  <w:style w:type="paragraph" w:styleId="TableofFigures">
    <w:name w:val="table of figures"/>
    <w:basedOn w:val="Normal"/>
    <w:next w:val="Normal"/>
    <w:uiPriority w:val="99"/>
    <w:rsid w:val="0037752A"/>
    <w:pPr>
      <w:tabs>
        <w:tab w:val="right" w:leader="dot" w:pos="9360"/>
      </w:tabs>
      <w:ind w:left="440" w:hanging="440"/>
    </w:pPr>
    <w:rPr>
      <w:sz w:val="20"/>
    </w:rPr>
  </w:style>
  <w:style w:type="paragraph" w:customStyle="1" w:styleId="Heading5NoNumber">
    <w:name w:val="Heading 5 No Number"/>
    <w:basedOn w:val="Heading5"/>
    <w:next w:val="BodyText"/>
    <w:rsid w:val="0037752A"/>
    <w:pPr>
      <w:numPr>
        <w:ilvl w:val="4"/>
      </w:numPr>
      <w:tabs>
        <w:tab w:val="num" w:pos="1080"/>
      </w:tabs>
      <w:spacing w:before="240" w:after="60"/>
      <w:ind w:left="1080" w:hanging="1080"/>
      <w:outlineLvl w:val="9"/>
    </w:pPr>
    <w:rPr>
      <w:b/>
      <w:sz w:val="20"/>
      <w:u w:val="none"/>
    </w:rPr>
  </w:style>
  <w:style w:type="paragraph" w:customStyle="1" w:styleId="Copyright">
    <w:name w:val="Copyright"/>
    <w:basedOn w:val="Normal"/>
    <w:rsid w:val="0037752A"/>
    <w:pPr>
      <w:spacing w:before="240"/>
    </w:pPr>
    <w:rPr>
      <w:sz w:val="20"/>
    </w:rPr>
  </w:style>
  <w:style w:type="paragraph" w:customStyle="1" w:styleId="Figure">
    <w:name w:val="Figure"/>
    <w:basedOn w:val="Caption"/>
    <w:rsid w:val="0037752A"/>
    <w:pPr>
      <w:ind w:left="2520" w:hanging="360"/>
    </w:pPr>
  </w:style>
  <w:style w:type="paragraph" w:customStyle="1" w:styleId="Version">
    <w:name w:val="Version"/>
    <w:basedOn w:val="Caption"/>
    <w:rsid w:val="0037752A"/>
    <w:pPr>
      <w:spacing w:before="1200" w:after="240"/>
      <w:jc w:val="right"/>
    </w:pPr>
    <w:rPr>
      <w:rFonts w:ascii="Arial" w:hAnsi="Arial"/>
      <w:sz w:val="32"/>
    </w:rPr>
  </w:style>
  <w:style w:type="paragraph" w:customStyle="1" w:styleId="AppHeading2">
    <w:name w:val="App Heading 2"/>
    <w:basedOn w:val="Heading2"/>
    <w:rsid w:val="0037752A"/>
    <w:pPr>
      <w:numPr>
        <w:ilvl w:val="1"/>
      </w:numPr>
      <w:pBdr>
        <w:top w:val="single" w:sz="6" w:space="1" w:color="auto"/>
      </w:pBdr>
      <w:tabs>
        <w:tab w:val="num" w:pos="576"/>
      </w:tabs>
      <w:spacing w:before="480" w:after="240"/>
      <w:ind w:left="576" w:hanging="576"/>
      <w:outlineLvl w:val="9"/>
    </w:pPr>
    <w:rPr>
      <w:rFonts w:ascii="Arial" w:hAnsi="Arial"/>
      <w:sz w:val="36"/>
    </w:rPr>
  </w:style>
  <w:style w:type="paragraph" w:customStyle="1" w:styleId="AppHeading3">
    <w:name w:val="App Heading 3"/>
    <w:basedOn w:val="Heading3"/>
    <w:rsid w:val="0037752A"/>
    <w:pPr>
      <w:keepLines/>
      <w:numPr>
        <w:ilvl w:val="2"/>
      </w:numPr>
      <w:tabs>
        <w:tab w:val="clear" w:pos="468"/>
        <w:tab w:val="num" w:pos="1080"/>
      </w:tabs>
      <w:spacing w:before="360" w:after="240" w:line="280" w:lineRule="exact"/>
      <w:ind w:left="1080" w:hanging="1080"/>
      <w:outlineLvl w:val="9"/>
    </w:pPr>
    <w:rPr>
      <w:rFonts w:ascii="Arial" w:hAnsi="Arial"/>
      <w:kern w:val="28"/>
      <w:sz w:val="32"/>
    </w:rPr>
  </w:style>
  <w:style w:type="paragraph" w:customStyle="1" w:styleId="AppHeading4">
    <w:name w:val="App Heading 4"/>
    <w:basedOn w:val="Heading4"/>
    <w:rsid w:val="0037752A"/>
    <w:pPr>
      <w:numPr>
        <w:ilvl w:val="3"/>
      </w:numPr>
      <w:tabs>
        <w:tab w:val="num" w:pos="1260"/>
      </w:tabs>
      <w:spacing w:before="240"/>
      <w:ind w:left="1260" w:hanging="1260"/>
      <w:outlineLvl w:val="9"/>
    </w:pPr>
    <w:rPr>
      <w:rFonts w:ascii="Arial" w:hAnsi="Arial"/>
      <w:b/>
      <w:sz w:val="28"/>
      <w:u w:val="none"/>
    </w:rPr>
  </w:style>
  <w:style w:type="paragraph" w:customStyle="1" w:styleId="Picture">
    <w:name w:val="Picture"/>
    <w:basedOn w:val="Normal"/>
    <w:next w:val="Caption"/>
    <w:rsid w:val="0037752A"/>
    <w:pPr>
      <w:keepLines/>
      <w:spacing w:after="0"/>
      <w:jc w:val="center"/>
    </w:pPr>
    <w:rPr>
      <w:rFonts w:ascii="Arial" w:hAnsi="Arial"/>
      <w:spacing w:val="-5"/>
      <w:sz w:val="20"/>
    </w:rPr>
  </w:style>
  <w:style w:type="paragraph" w:customStyle="1" w:styleId="Heading2NoNumber">
    <w:name w:val="Heading 2 No Number"/>
    <w:basedOn w:val="Heading2"/>
    <w:next w:val="Normal"/>
    <w:rsid w:val="0037752A"/>
    <w:pPr>
      <w:numPr>
        <w:ilvl w:val="1"/>
      </w:numPr>
      <w:pBdr>
        <w:top w:val="single" w:sz="6" w:space="1" w:color="auto"/>
      </w:pBdr>
      <w:tabs>
        <w:tab w:val="num" w:pos="576"/>
      </w:tabs>
      <w:spacing w:before="480" w:after="240"/>
      <w:ind w:left="576" w:hanging="576"/>
      <w:outlineLvl w:val="9"/>
    </w:pPr>
    <w:rPr>
      <w:rFonts w:ascii="Arial" w:hAnsi="Arial"/>
      <w:sz w:val="36"/>
    </w:rPr>
  </w:style>
  <w:style w:type="paragraph" w:customStyle="1" w:styleId="DocumentTitle">
    <w:name w:val="Document Title"/>
    <w:basedOn w:val="Normal"/>
    <w:rsid w:val="0037752A"/>
    <w:pPr>
      <w:spacing w:before="480" w:after="480"/>
      <w:jc w:val="right"/>
    </w:pPr>
    <w:rPr>
      <w:rFonts w:ascii="Arial" w:hAnsi="Arial"/>
      <w:b/>
      <w:sz w:val="48"/>
    </w:rPr>
  </w:style>
  <w:style w:type="paragraph" w:customStyle="1" w:styleId="Product">
    <w:name w:val="Product"/>
    <w:basedOn w:val="Normal"/>
    <w:rsid w:val="0037752A"/>
    <w:pPr>
      <w:spacing w:before="120" w:after="0"/>
      <w:jc w:val="right"/>
    </w:pPr>
    <w:rPr>
      <w:rFonts w:ascii="Arial" w:hAnsi="Arial"/>
      <w:b/>
      <w:sz w:val="36"/>
    </w:rPr>
  </w:style>
  <w:style w:type="paragraph" w:customStyle="1" w:styleId="2Column">
    <w:name w:val="2 Column"/>
    <w:basedOn w:val="Normal"/>
    <w:rsid w:val="0037752A"/>
    <w:pPr>
      <w:spacing w:before="120" w:after="240"/>
      <w:ind w:left="2434" w:hanging="1714"/>
    </w:pPr>
    <w:rPr>
      <w:sz w:val="22"/>
    </w:rPr>
  </w:style>
  <w:style w:type="paragraph" w:customStyle="1" w:styleId="Heading3NoNumber">
    <w:name w:val="Heading 3 No Number"/>
    <w:basedOn w:val="Heading3"/>
    <w:rsid w:val="0037752A"/>
    <w:pPr>
      <w:keepLines/>
      <w:numPr>
        <w:ilvl w:val="2"/>
      </w:numPr>
      <w:tabs>
        <w:tab w:val="clear" w:pos="468"/>
        <w:tab w:val="num" w:pos="1080"/>
      </w:tabs>
      <w:spacing w:before="360" w:after="240" w:line="280" w:lineRule="exact"/>
      <w:ind w:left="1170" w:hanging="1170"/>
      <w:outlineLvl w:val="9"/>
    </w:pPr>
    <w:rPr>
      <w:rFonts w:ascii="Arial" w:hAnsi="Arial"/>
      <w:kern w:val="28"/>
      <w:sz w:val="32"/>
    </w:rPr>
  </w:style>
  <w:style w:type="paragraph" w:customStyle="1" w:styleId="AssumptionHead">
    <w:name w:val="Assumption Head"/>
    <w:basedOn w:val="Normal"/>
    <w:next w:val="AssumptionBody"/>
    <w:rsid w:val="0037752A"/>
    <w:pPr>
      <w:keepNext/>
      <w:keepLines/>
      <w:tabs>
        <w:tab w:val="left" w:pos="1260"/>
      </w:tabs>
      <w:spacing w:before="120"/>
      <w:ind w:left="1260" w:hanging="1260"/>
    </w:pPr>
    <w:rPr>
      <w:b/>
      <w:sz w:val="20"/>
    </w:rPr>
  </w:style>
  <w:style w:type="paragraph" w:customStyle="1" w:styleId="AssumptionBody">
    <w:name w:val="Assumption Body"/>
    <w:basedOn w:val="Normal"/>
    <w:next w:val="AssumptionHead"/>
    <w:rsid w:val="0037752A"/>
    <w:pPr>
      <w:keepLines/>
      <w:spacing w:after="360"/>
    </w:pPr>
    <w:rPr>
      <w:sz w:val="20"/>
    </w:rPr>
  </w:style>
  <w:style w:type="paragraph" w:customStyle="1" w:styleId="ConstraintHead">
    <w:name w:val="Constraint Head"/>
    <w:basedOn w:val="AssumptionHead"/>
    <w:next w:val="ConstraintBody"/>
    <w:rsid w:val="0037752A"/>
  </w:style>
  <w:style w:type="paragraph" w:customStyle="1" w:styleId="ConstraintBody">
    <w:name w:val="Constraint Body"/>
    <w:basedOn w:val="AssumptionBody"/>
    <w:next w:val="ConstraintHead"/>
    <w:rsid w:val="0037752A"/>
  </w:style>
  <w:style w:type="paragraph" w:customStyle="1" w:styleId="Legalese">
    <w:name w:val="Legalese"/>
    <w:basedOn w:val="Normal"/>
    <w:rsid w:val="0037752A"/>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Heading1Appendix">
    <w:name w:val="Heading_1_Appendix"/>
    <w:rsid w:val="0037752A"/>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37752A"/>
    <w:pPr>
      <w:numPr>
        <w:ilvl w:val="3"/>
      </w:numPr>
      <w:tabs>
        <w:tab w:val="num" w:pos="1260"/>
      </w:tabs>
      <w:spacing w:before="240"/>
      <w:ind w:left="1260" w:hanging="1260"/>
      <w:outlineLvl w:val="9"/>
    </w:pPr>
    <w:rPr>
      <w:rFonts w:ascii="Arial" w:hAnsi="Arial"/>
      <w:b/>
      <w:sz w:val="28"/>
      <w:u w:val="none"/>
    </w:rPr>
  </w:style>
  <w:style w:type="paragraph" w:customStyle="1" w:styleId="FrontMatter">
    <w:name w:val="Front Matter"/>
    <w:basedOn w:val="Normal"/>
    <w:next w:val="BodyText"/>
    <w:rsid w:val="0037752A"/>
    <w:pPr>
      <w:spacing w:after="480"/>
    </w:pPr>
    <w:rPr>
      <w:rFonts w:ascii="Arial" w:hAnsi="Arial"/>
      <w:b/>
      <w:i/>
      <w:sz w:val="56"/>
    </w:rPr>
  </w:style>
  <w:style w:type="paragraph" w:customStyle="1" w:styleId="Body">
    <w:name w:val="Body"/>
    <w:rsid w:val="0037752A"/>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37752A"/>
    <w:pPr>
      <w:widowControl w:val="0"/>
      <w:tabs>
        <w:tab w:val="center" w:pos="4680"/>
        <w:tab w:val="right" w:pos="9886"/>
      </w:tabs>
      <w:spacing w:line="240" w:lineRule="exact"/>
      <w:ind w:left="20" w:firstLine="12"/>
    </w:pPr>
    <w:rPr>
      <w:rFonts w:ascii="Helvetica" w:hAnsi="Helvetica"/>
      <w:i/>
      <w:color w:val="000000"/>
    </w:rPr>
  </w:style>
  <w:style w:type="paragraph" w:customStyle="1" w:styleId="Notefancyind1">
    <w:name w:val="Note_fancy_ind1"/>
    <w:rsid w:val="0037752A"/>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37752A"/>
    <w:pPr>
      <w:widowControl w:val="0"/>
      <w:spacing w:after="160" w:line="240" w:lineRule="exact"/>
      <w:ind w:left="747" w:right="747"/>
    </w:pPr>
    <w:rPr>
      <w:rFonts w:ascii="Helvetica" w:hAnsi="Helvetica"/>
      <w:i/>
      <w:color w:val="000000"/>
    </w:rPr>
  </w:style>
  <w:style w:type="paragraph" w:customStyle="1" w:styleId="tablebody">
    <w:name w:val="table body"/>
    <w:rsid w:val="0037752A"/>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37752A"/>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37752A"/>
    <w:pPr>
      <w:widowControl w:val="0"/>
      <w:spacing w:before="259" w:after="60" w:line="240" w:lineRule="exact"/>
    </w:pPr>
    <w:rPr>
      <w:rFonts w:ascii="Helvetica" w:hAnsi="Helvetica"/>
      <w:i/>
      <w:color w:val="000000"/>
    </w:rPr>
  </w:style>
  <w:style w:type="paragraph" w:customStyle="1" w:styleId="Listnum11st">
    <w:name w:val="List_num1_1st"/>
    <w:rsid w:val="0037752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37752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37752A"/>
    <w:pPr>
      <w:widowControl w:val="0"/>
      <w:tabs>
        <w:tab w:val="left" w:pos="600"/>
      </w:tabs>
      <w:spacing w:line="240" w:lineRule="atLeast"/>
      <w:ind w:left="600" w:right="600" w:hanging="241"/>
    </w:pPr>
    <w:rPr>
      <w:rFonts w:ascii="Times" w:hAnsi="Times"/>
      <w:color w:val="000000"/>
    </w:rPr>
  </w:style>
  <w:style w:type="paragraph" w:customStyle="1" w:styleId="ASCI">
    <w:name w:val="ASCI"/>
    <w:basedOn w:val="Normal"/>
    <w:rsid w:val="0037752A"/>
    <w:pPr>
      <w:spacing w:after="0"/>
      <w:ind w:left="1080"/>
    </w:pPr>
    <w:rPr>
      <w:rFonts w:ascii="Courier New" w:hAnsi="Courier New"/>
      <w:sz w:val="18"/>
    </w:rPr>
  </w:style>
  <w:style w:type="paragraph" w:styleId="BodyTextIndent2">
    <w:name w:val="Body Text Indent 2"/>
    <w:basedOn w:val="Normal"/>
    <w:link w:val="BodyTextIndent2Char"/>
    <w:rsid w:val="0037752A"/>
    <w:pPr>
      <w:spacing w:after="0"/>
      <w:ind w:left="198"/>
    </w:pPr>
    <w:rPr>
      <w:rFonts w:ascii="Arial" w:hAnsi="Arial"/>
      <w:b/>
      <w:snapToGrid w:val="0"/>
      <w:sz w:val="16"/>
    </w:rPr>
  </w:style>
  <w:style w:type="character" w:customStyle="1" w:styleId="BodyTextIndent2Char">
    <w:name w:val="Body Text Indent 2 Char"/>
    <w:basedOn w:val="DefaultParagraphFont"/>
    <w:link w:val="BodyTextIndent2"/>
    <w:rsid w:val="0037752A"/>
    <w:rPr>
      <w:rFonts w:ascii="Arial" w:hAnsi="Arial"/>
      <w:b/>
      <w:snapToGrid w:val="0"/>
      <w:sz w:val="16"/>
    </w:rPr>
  </w:style>
  <w:style w:type="paragraph" w:styleId="NormalIndent">
    <w:name w:val="Normal Indent"/>
    <w:basedOn w:val="Normal"/>
    <w:rsid w:val="0037752A"/>
    <w:pPr>
      <w:ind w:left="720"/>
    </w:pPr>
    <w:rPr>
      <w:sz w:val="20"/>
    </w:rPr>
  </w:style>
  <w:style w:type="paragraph" w:styleId="ListBullet">
    <w:name w:val="List Bullet"/>
    <w:basedOn w:val="Normal"/>
    <w:autoRedefine/>
    <w:rsid w:val="0037752A"/>
    <w:pPr>
      <w:numPr>
        <w:numId w:val="8"/>
      </w:numPr>
      <w:spacing w:after="0"/>
    </w:pPr>
    <w:rPr>
      <w:sz w:val="20"/>
    </w:rPr>
  </w:style>
  <w:style w:type="character" w:customStyle="1" w:styleId="HeaderChar">
    <w:name w:val="Header Char"/>
    <w:basedOn w:val="DefaultParagraphFont"/>
    <w:link w:val="Header"/>
    <w:rsid w:val="0037752A"/>
    <w:rPr>
      <w:sz w:val="24"/>
    </w:rPr>
  </w:style>
  <w:style w:type="character" w:customStyle="1" w:styleId="PlainTextChar">
    <w:name w:val="Plain Text Char"/>
    <w:basedOn w:val="DefaultParagraphFont"/>
    <w:link w:val="PlainText"/>
    <w:rsid w:val="0037752A"/>
    <w:rPr>
      <w:rFonts w:ascii="Courier New" w:hAnsi="Courier New"/>
      <w:sz w:val="24"/>
    </w:rPr>
  </w:style>
  <w:style w:type="paragraph" w:styleId="NoSpacing">
    <w:name w:val="No Spacing"/>
    <w:uiPriority w:val="1"/>
    <w:qFormat/>
    <w:rsid w:val="0037752A"/>
  </w:style>
  <w:style w:type="paragraph" w:styleId="Subtitle">
    <w:name w:val="Subtitle"/>
    <w:basedOn w:val="Normal"/>
    <w:link w:val="SubtitleChar"/>
    <w:qFormat/>
    <w:rsid w:val="0037752A"/>
    <w:pPr>
      <w:spacing w:after="60"/>
      <w:ind w:left="2160"/>
    </w:pPr>
    <w:rPr>
      <w:b/>
      <w:i/>
      <w:sz w:val="36"/>
    </w:rPr>
  </w:style>
  <w:style w:type="character" w:customStyle="1" w:styleId="SubtitleChar">
    <w:name w:val="Subtitle Char"/>
    <w:basedOn w:val="DefaultParagraphFont"/>
    <w:link w:val="Subtitle"/>
    <w:rsid w:val="0037752A"/>
    <w:rPr>
      <w:b/>
      <w:i/>
      <w:sz w:val="36"/>
    </w:rPr>
  </w:style>
  <w:style w:type="paragraph" w:customStyle="1" w:styleId="CoverText">
    <w:name w:val="CoverText"/>
    <w:basedOn w:val="BodyText"/>
    <w:rsid w:val="0037752A"/>
    <w:pPr>
      <w:ind w:left="2160"/>
    </w:pPr>
    <w:rPr>
      <w:rFonts w:ascii="Times New Roman" w:hAnsi="Times New Roman"/>
      <w:sz w:val="20"/>
    </w:rPr>
  </w:style>
  <w:style w:type="character" w:customStyle="1" w:styleId="FooterChar">
    <w:name w:val="Footer Char"/>
    <w:basedOn w:val="DefaultParagraphFont"/>
    <w:link w:val="Footer"/>
    <w:rsid w:val="0037752A"/>
    <w:rPr>
      <w:sz w:val="24"/>
    </w:rPr>
  </w:style>
  <w:style w:type="numbering" w:customStyle="1" w:styleId="NoList1">
    <w:name w:val="No List1"/>
    <w:next w:val="NoList"/>
    <w:uiPriority w:val="99"/>
    <w:semiHidden/>
    <w:unhideWhenUsed/>
    <w:rsid w:val="0037752A"/>
  </w:style>
  <w:style w:type="character" w:customStyle="1" w:styleId="DateChar">
    <w:name w:val="Date Char"/>
    <w:basedOn w:val="DefaultParagraphFont"/>
    <w:link w:val="Date"/>
    <w:rsid w:val="0037752A"/>
  </w:style>
  <w:style w:type="table" w:customStyle="1" w:styleId="TableGrid1">
    <w:name w:val="Table Grid1"/>
    <w:basedOn w:val="TableNormal"/>
    <w:next w:val="TableGrid"/>
    <w:uiPriority w:val="39"/>
    <w:rsid w:val="0037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7752A"/>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7156">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48399222">
      <w:bodyDiv w:val="1"/>
      <w:marLeft w:val="0"/>
      <w:marRight w:val="0"/>
      <w:marTop w:val="0"/>
      <w:marBottom w:val="0"/>
      <w:divBdr>
        <w:top w:val="none" w:sz="0" w:space="0" w:color="auto"/>
        <w:left w:val="none" w:sz="0" w:space="0" w:color="auto"/>
        <w:bottom w:val="none" w:sz="0" w:space="0" w:color="auto"/>
        <w:right w:val="none" w:sz="0" w:space="0" w:color="auto"/>
      </w:divBdr>
    </w:div>
    <w:div w:id="154416915">
      <w:bodyDiv w:val="1"/>
      <w:marLeft w:val="0"/>
      <w:marRight w:val="0"/>
      <w:marTop w:val="0"/>
      <w:marBottom w:val="0"/>
      <w:divBdr>
        <w:top w:val="none" w:sz="0" w:space="0" w:color="auto"/>
        <w:left w:val="none" w:sz="0" w:space="0" w:color="auto"/>
        <w:bottom w:val="none" w:sz="0" w:space="0" w:color="auto"/>
        <w:right w:val="none" w:sz="0" w:space="0" w:color="auto"/>
      </w:divBdr>
    </w:div>
    <w:div w:id="277033761">
      <w:bodyDiv w:val="1"/>
      <w:marLeft w:val="0"/>
      <w:marRight w:val="0"/>
      <w:marTop w:val="0"/>
      <w:marBottom w:val="0"/>
      <w:divBdr>
        <w:top w:val="none" w:sz="0" w:space="0" w:color="auto"/>
        <w:left w:val="none" w:sz="0" w:space="0" w:color="auto"/>
        <w:bottom w:val="none" w:sz="0" w:space="0" w:color="auto"/>
        <w:right w:val="none" w:sz="0" w:space="0" w:color="auto"/>
      </w:divBdr>
    </w:div>
    <w:div w:id="306084025">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2515181">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682433676">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844976159">
      <w:bodyDiv w:val="1"/>
      <w:marLeft w:val="0"/>
      <w:marRight w:val="0"/>
      <w:marTop w:val="0"/>
      <w:marBottom w:val="0"/>
      <w:divBdr>
        <w:top w:val="none" w:sz="0" w:space="0" w:color="auto"/>
        <w:left w:val="none" w:sz="0" w:space="0" w:color="auto"/>
        <w:bottom w:val="none" w:sz="0" w:space="0" w:color="auto"/>
        <w:right w:val="none" w:sz="0" w:space="0" w:color="auto"/>
      </w:divBdr>
    </w:div>
    <w:div w:id="921136993">
      <w:bodyDiv w:val="1"/>
      <w:marLeft w:val="0"/>
      <w:marRight w:val="0"/>
      <w:marTop w:val="0"/>
      <w:marBottom w:val="0"/>
      <w:divBdr>
        <w:top w:val="none" w:sz="0" w:space="0" w:color="auto"/>
        <w:left w:val="none" w:sz="0" w:space="0" w:color="auto"/>
        <w:bottom w:val="none" w:sz="0" w:space="0" w:color="auto"/>
        <w:right w:val="none" w:sz="0" w:space="0" w:color="auto"/>
      </w:divBdr>
    </w:div>
    <w:div w:id="993143852">
      <w:bodyDiv w:val="1"/>
      <w:marLeft w:val="0"/>
      <w:marRight w:val="0"/>
      <w:marTop w:val="0"/>
      <w:marBottom w:val="0"/>
      <w:divBdr>
        <w:top w:val="none" w:sz="0" w:space="0" w:color="auto"/>
        <w:left w:val="none" w:sz="0" w:space="0" w:color="auto"/>
        <w:bottom w:val="none" w:sz="0" w:space="0" w:color="auto"/>
        <w:right w:val="none" w:sz="0" w:space="0" w:color="auto"/>
      </w:divBdr>
    </w:div>
    <w:div w:id="1009333989">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19884075">
      <w:bodyDiv w:val="1"/>
      <w:marLeft w:val="0"/>
      <w:marRight w:val="0"/>
      <w:marTop w:val="0"/>
      <w:marBottom w:val="0"/>
      <w:divBdr>
        <w:top w:val="none" w:sz="0" w:space="0" w:color="auto"/>
        <w:left w:val="none" w:sz="0" w:space="0" w:color="auto"/>
        <w:bottom w:val="none" w:sz="0" w:space="0" w:color="auto"/>
        <w:right w:val="none" w:sz="0" w:space="0" w:color="auto"/>
      </w:divBdr>
    </w:div>
    <w:div w:id="1141537086">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229148415">
      <w:bodyDiv w:val="1"/>
      <w:marLeft w:val="0"/>
      <w:marRight w:val="0"/>
      <w:marTop w:val="0"/>
      <w:marBottom w:val="0"/>
      <w:divBdr>
        <w:top w:val="none" w:sz="0" w:space="0" w:color="auto"/>
        <w:left w:val="none" w:sz="0" w:space="0" w:color="auto"/>
        <w:bottom w:val="none" w:sz="0" w:space="0" w:color="auto"/>
        <w:right w:val="none" w:sz="0" w:space="0" w:color="auto"/>
      </w:divBdr>
    </w:div>
    <w:div w:id="1271932824">
      <w:bodyDiv w:val="1"/>
      <w:marLeft w:val="0"/>
      <w:marRight w:val="0"/>
      <w:marTop w:val="0"/>
      <w:marBottom w:val="0"/>
      <w:divBdr>
        <w:top w:val="none" w:sz="0" w:space="0" w:color="auto"/>
        <w:left w:val="none" w:sz="0" w:space="0" w:color="auto"/>
        <w:bottom w:val="none" w:sz="0" w:space="0" w:color="auto"/>
        <w:right w:val="none" w:sz="0" w:space="0" w:color="auto"/>
      </w:divBdr>
    </w:div>
    <w:div w:id="1503740017">
      <w:bodyDiv w:val="1"/>
      <w:marLeft w:val="0"/>
      <w:marRight w:val="0"/>
      <w:marTop w:val="0"/>
      <w:marBottom w:val="0"/>
      <w:divBdr>
        <w:top w:val="none" w:sz="0" w:space="0" w:color="auto"/>
        <w:left w:val="none" w:sz="0" w:space="0" w:color="auto"/>
        <w:bottom w:val="none" w:sz="0" w:space="0" w:color="auto"/>
        <w:right w:val="none" w:sz="0" w:space="0" w:color="auto"/>
      </w:divBdr>
    </w:div>
    <w:div w:id="1513031262">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711420673">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13139408">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1996490963">
      <w:bodyDiv w:val="1"/>
      <w:marLeft w:val="0"/>
      <w:marRight w:val="0"/>
      <w:marTop w:val="0"/>
      <w:marBottom w:val="0"/>
      <w:divBdr>
        <w:top w:val="none" w:sz="0" w:space="0" w:color="auto"/>
        <w:left w:val="none" w:sz="0" w:space="0" w:color="auto"/>
        <w:bottom w:val="none" w:sz="0" w:space="0" w:color="auto"/>
        <w:right w:val="none" w:sz="0" w:space="0" w:color="auto"/>
      </w:divBdr>
    </w:div>
    <w:div w:id="2141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immermann@iconecti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23A3-0392-4051-A15C-EDA723FE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3153</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Michael</dc:creator>
  <cp:keywords/>
  <dc:description/>
  <cp:lastModifiedBy>Doherty, Michael</cp:lastModifiedBy>
  <cp:revision>3</cp:revision>
  <cp:lastPrinted>2004-04-28T15:28:00Z</cp:lastPrinted>
  <dcterms:created xsi:type="dcterms:W3CDTF">2024-10-02T20:06:00Z</dcterms:created>
  <dcterms:modified xsi:type="dcterms:W3CDTF">2024-10-02T20:07:00Z</dcterms:modified>
</cp:coreProperties>
</file>