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229CD" w14:textId="4E576D4B" w:rsidR="003A4D0B" w:rsidRDefault="003A4D0B" w:rsidP="003A4D0B">
      <w:pPr>
        <w:pStyle w:val="Title"/>
        <w:shd w:val="clear" w:color="auto" w:fill="C0C0C0"/>
      </w:pPr>
      <w:r>
        <w:t>Change Order Form</w:t>
      </w:r>
    </w:p>
    <w:p w14:paraId="256D53CE" w14:textId="6E34DD20" w:rsidR="003A4D0B" w:rsidRDefault="003A4D0B" w:rsidP="00052EBC">
      <w:pPr>
        <w:pStyle w:val="BodyText"/>
        <w:spacing w:after="0"/>
        <w:ind w:left="0"/>
        <w:rPr>
          <w:rFonts w:ascii="Times New Roman" w:hAnsi="Times New Roman"/>
          <w:b/>
          <w:sz w:val="24"/>
          <w:szCs w:val="24"/>
        </w:rPr>
      </w:pPr>
    </w:p>
    <w:p w14:paraId="0433D46D" w14:textId="0ACB8DAE"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Origination Date</w:t>
      </w:r>
      <w:r>
        <w:t xml:space="preserve"> (mm/dd/</w:t>
      </w:r>
      <w:proofErr w:type="spellStart"/>
      <w:r>
        <w:t>yyyy</w:t>
      </w:r>
      <w:proofErr w:type="spellEnd"/>
      <w:r>
        <w:t xml:space="preserve">): </w:t>
      </w:r>
      <w:r w:rsidR="007168C1">
        <w:t>1</w:t>
      </w:r>
      <w:r w:rsidR="00705655">
        <w:t>/</w:t>
      </w:r>
      <w:r w:rsidR="007168C1">
        <w:t>0</w:t>
      </w:r>
      <w:r w:rsidR="005E3330">
        <w:t>6</w:t>
      </w:r>
      <w:r w:rsidR="00AD4500">
        <w:t>/202</w:t>
      </w:r>
      <w:r w:rsidR="005E3330">
        <w:t>5</w:t>
      </w:r>
    </w:p>
    <w:p w14:paraId="53691B29" w14:textId="00E8D5B7"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Originator(s)</w:t>
      </w:r>
      <w:r>
        <w:t xml:space="preserve">: </w:t>
      </w:r>
      <w:r w:rsidR="00CA1CA5">
        <w:t>iconectiv</w:t>
      </w:r>
    </w:p>
    <w:p w14:paraId="0243CB44" w14:textId="3E5D1C1E" w:rsidR="003A4D0B"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Name(s)</w:t>
      </w:r>
      <w:r>
        <w:t>:</w:t>
      </w:r>
      <w:r w:rsidR="00AD4500">
        <w:t xml:space="preserve"> </w:t>
      </w:r>
      <w:r w:rsidR="005E3330">
        <w:t xml:space="preserve">Michael Doherty, </w:t>
      </w:r>
      <w:r w:rsidR="00CA1CA5">
        <w:t>Matt Timmermann</w:t>
      </w:r>
    </w:p>
    <w:p w14:paraId="7DD99B3C" w14:textId="1FF9ABCB" w:rsidR="003A4D0B" w:rsidRPr="002F3E9A"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Number(s)</w:t>
      </w:r>
      <w:r>
        <w:t xml:space="preserve">: </w:t>
      </w:r>
      <w:r w:rsidR="005E3330">
        <w:t>732-699-</w:t>
      </w:r>
      <w:r w:rsidR="00EE2066">
        <w:t>6387</w:t>
      </w:r>
      <w:r w:rsidR="005E3330">
        <w:t xml:space="preserve">, </w:t>
      </w:r>
      <w:r w:rsidR="00CA1CA5">
        <w:t>732-699-3488</w:t>
      </w:r>
    </w:p>
    <w:p w14:paraId="20253B19" w14:textId="3DBC0D23" w:rsidR="003A4D0B" w:rsidRDefault="003A4D0B" w:rsidP="003A4D0B">
      <w:pPr>
        <w:pBdr>
          <w:top w:val="single" w:sz="4" w:space="0" w:color="auto"/>
          <w:left w:val="single" w:sz="4" w:space="4" w:color="auto"/>
          <w:bottom w:val="single" w:sz="4" w:space="1" w:color="auto"/>
          <w:right w:val="single" w:sz="4" w:space="4" w:color="auto"/>
        </w:pBdr>
        <w:spacing w:after="0"/>
        <w:ind w:firstLine="720"/>
        <w:rPr>
          <w:bCs/>
        </w:rPr>
      </w:pPr>
      <w:r>
        <w:rPr>
          <w:b/>
        </w:rPr>
        <w:t>Email Address(s):</w:t>
      </w:r>
      <w:r w:rsidR="00AD4500">
        <w:rPr>
          <w:b/>
        </w:rPr>
        <w:t xml:space="preserve"> </w:t>
      </w:r>
      <w:hyperlink r:id="rId8" w:history="1">
        <w:r w:rsidR="005E3330" w:rsidRPr="005E3330">
          <w:rPr>
            <w:rStyle w:val="Hyperlink"/>
            <w:bCs/>
          </w:rPr>
          <w:t>mdoherty@iconectiv.com</w:t>
        </w:r>
      </w:hyperlink>
      <w:r w:rsidR="005E3330" w:rsidRPr="00EE2066">
        <w:rPr>
          <w:rStyle w:val="Hyperlink"/>
          <w:bCs/>
          <w:u w:val="none"/>
        </w:rPr>
        <w:t xml:space="preserve">, </w:t>
      </w:r>
      <w:hyperlink r:id="rId9" w:history="1">
        <w:r w:rsidR="007168C1" w:rsidRPr="00AC38C0">
          <w:rPr>
            <w:rStyle w:val="Hyperlink"/>
            <w:bCs/>
          </w:rPr>
          <w:t>mtimmermann@iconectiv.com</w:t>
        </w:r>
      </w:hyperlink>
    </w:p>
    <w:p w14:paraId="4F58E0A8"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p>
    <w:p w14:paraId="1FAF7E2D"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r>
        <w:rPr>
          <w:b/>
          <w:sz w:val="16"/>
        </w:rPr>
        <w:t>(NOTE: Originator(s) to complete this section of the form along with Sections 1, 2 and 3)</w:t>
      </w:r>
    </w:p>
    <w:p w14:paraId="7D1405EA" w14:textId="77777777" w:rsidR="003A4D0B" w:rsidRPr="00722905" w:rsidRDefault="003A4D0B" w:rsidP="00052EBC">
      <w:pPr>
        <w:pStyle w:val="BodyText"/>
        <w:spacing w:after="0"/>
        <w:ind w:left="0"/>
        <w:rPr>
          <w:rFonts w:ascii="Times New Roman" w:hAnsi="Times New Roman"/>
          <w:b/>
          <w:sz w:val="24"/>
          <w:szCs w:val="24"/>
        </w:rPr>
      </w:pPr>
    </w:p>
    <w:p w14:paraId="09F9221A" w14:textId="726E409F" w:rsidR="00052EBC" w:rsidRPr="00722905" w:rsidRDefault="00722905" w:rsidP="00C41381">
      <w:pPr>
        <w:pStyle w:val="ListParagraph"/>
        <w:numPr>
          <w:ilvl w:val="0"/>
          <w:numId w:val="5"/>
        </w:numPr>
        <w:spacing w:after="240" w:line="240" w:lineRule="atLeast"/>
        <w:rPr>
          <w:rFonts w:ascii="Times New Roman" w:hAnsi="Times New Roman"/>
          <w:b/>
          <w:sz w:val="24"/>
          <w:szCs w:val="28"/>
        </w:rPr>
      </w:pPr>
      <w:r>
        <w:rPr>
          <w:rFonts w:ascii="Times New Roman" w:hAnsi="Times New Roman"/>
          <w:b/>
          <w:sz w:val="24"/>
          <w:szCs w:val="28"/>
        </w:rPr>
        <w:t>CO Name/Description</w:t>
      </w:r>
      <w:r w:rsidR="00FC79F6" w:rsidRPr="00722905">
        <w:rPr>
          <w:rFonts w:ascii="Times New Roman" w:hAnsi="Times New Roman"/>
          <w:b/>
          <w:sz w:val="24"/>
          <w:szCs w:val="28"/>
        </w:rPr>
        <w:t xml:space="preserve">: </w:t>
      </w:r>
      <w:r w:rsidR="00BE0F49">
        <w:rPr>
          <w:rFonts w:ascii="Times New Roman" w:hAnsi="Times New Roman"/>
          <w:b/>
          <w:sz w:val="24"/>
          <w:szCs w:val="28"/>
        </w:rPr>
        <w:t>SOA TPS Impact on LSMS</w:t>
      </w:r>
      <w:r w:rsidR="00D35941">
        <w:rPr>
          <w:rFonts w:ascii="Times New Roman" w:hAnsi="Times New Roman"/>
          <w:b/>
          <w:sz w:val="24"/>
          <w:szCs w:val="28"/>
        </w:rPr>
        <w:t xml:space="preserve"> – Doc Only</w:t>
      </w:r>
    </w:p>
    <w:p w14:paraId="4BA3E776" w14:textId="541BD820" w:rsidR="00FC79F6" w:rsidRPr="00B4423A" w:rsidRDefault="00AF44DB" w:rsidP="00AF44DB">
      <w:pPr>
        <w:pStyle w:val="BodyText"/>
        <w:spacing w:after="240"/>
        <w:ind w:left="0"/>
        <w:rPr>
          <w:rFonts w:ascii="Times New Roman" w:hAnsi="Times New Roman"/>
          <w:snapToGrid w:val="0"/>
          <w:sz w:val="24"/>
          <w:szCs w:val="24"/>
        </w:rPr>
      </w:pPr>
      <w:r w:rsidRPr="00722905">
        <w:rPr>
          <w:rFonts w:ascii="Times New Roman" w:hAnsi="Times New Roman"/>
          <w:b/>
          <w:snapToGrid w:val="0"/>
          <w:sz w:val="24"/>
          <w:szCs w:val="24"/>
        </w:rPr>
        <w:t>Functional</w:t>
      </w:r>
      <w:r w:rsidRPr="00B4423A">
        <w:rPr>
          <w:rFonts w:ascii="Times New Roman" w:hAnsi="Times New Roman"/>
          <w:b/>
          <w:snapToGrid w:val="0"/>
          <w:sz w:val="24"/>
          <w:szCs w:val="24"/>
        </w:rPr>
        <w:t xml:space="preserve">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B46F75">
        <w:rPr>
          <w:rFonts w:ascii="Times New Roman" w:hAnsi="Times New Roman"/>
          <w:snapToGrid w:val="0"/>
          <w:sz w:val="24"/>
          <w:szCs w:val="24"/>
        </w:rPr>
        <w:t>Yes</w:t>
      </w:r>
    </w:p>
    <w:p w14:paraId="69F37FEB" w14:textId="77777777" w:rsidR="00FC79F6" w:rsidRPr="00B4423A" w:rsidRDefault="00FC79F6">
      <w:pPr>
        <w:rPr>
          <w:szCs w:val="24"/>
        </w:rPr>
      </w:pPr>
    </w:p>
    <w:p w14:paraId="3D7F4359" w14:textId="77777777" w:rsidR="00FC79F6" w:rsidRPr="00B4423A" w:rsidRDefault="00FC79F6">
      <w:pPr>
        <w:jc w:val="center"/>
        <w:rPr>
          <w:b/>
          <w:szCs w:val="24"/>
        </w:rPr>
      </w:pPr>
      <w:r w:rsidRPr="00B4423A">
        <w:rPr>
          <w:b/>
          <w:szCs w:val="24"/>
        </w:rPr>
        <w:t>IMPACT/CHANGE ASSESSMENT</w:t>
      </w:r>
    </w:p>
    <w:p w14:paraId="0E19F731" w14:textId="77777777"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14:paraId="4E18A0B8" w14:textId="77777777" w:rsidTr="00955A10">
        <w:trPr>
          <w:jc w:val="center"/>
        </w:trPr>
        <w:tc>
          <w:tcPr>
            <w:tcW w:w="931" w:type="dxa"/>
            <w:vMerge w:val="restart"/>
          </w:tcPr>
          <w:p w14:paraId="152CB99E" w14:textId="77777777" w:rsidR="000B6E6C" w:rsidRPr="00B4423A" w:rsidRDefault="000B6E6C" w:rsidP="00955A10">
            <w:pPr>
              <w:pStyle w:val="Heading8"/>
              <w:rPr>
                <w:szCs w:val="24"/>
              </w:rPr>
            </w:pPr>
            <w:r>
              <w:rPr>
                <w:szCs w:val="24"/>
              </w:rPr>
              <w:t>DOC</w:t>
            </w:r>
          </w:p>
        </w:tc>
        <w:tc>
          <w:tcPr>
            <w:tcW w:w="1170" w:type="dxa"/>
          </w:tcPr>
          <w:p w14:paraId="6FD99951" w14:textId="77777777" w:rsidR="000B6E6C" w:rsidRPr="00B4423A" w:rsidRDefault="000B6E6C" w:rsidP="00955A10">
            <w:pPr>
              <w:pStyle w:val="Heading8"/>
              <w:rPr>
                <w:szCs w:val="24"/>
              </w:rPr>
            </w:pPr>
            <w:r w:rsidRPr="00B4423A">
              <w:rPr>
                <w:szCs w:val="24"/>
              </w:rPr>
              <w:t>FRS</w:t>
            </w:r>
          </w:p>
        </w:tc>
        <w:tc>
          <w:tcPr>
            <w:tcW w:w="1260" w:type="dxa"/>
          </w:tcPr>
          <w:p w14:paraId="09DBBE1A" w14:textId="77777777" w:rsidR="000B6E6C" w:rsidRPr="00B4423A" w:rsidRDefault="000B6E6C" w:rsidP="00955A10">
            <w:pPr>
              <w:pStyle w:val="Heading8"/>
              <w:rPr>
                <w:szCs w:val="24"/>
              </w:rPr>
            </w:pPr>
            <w:r w:rsidRPr="00B4423A">
              <w:rPr>
                <w:szCs w:val="24"/>
              </w:rPr>
              <w:t>IIS</w:t>
            </w:r>
          </w:p>
        </w:tc>
      </w:tr>
      <w:tr w:rsidR="000B6E6C" w:rsidRPr="00B4423A" w14:paraId="5CF33239" w14:textId="77777777" w:rsidTr="00955A10">
        <w:trPr>
          <w:jc w:val="center"/>
        </w:trPr>
        <w:tc>
          <w:tcPr>
            <w:tcW w:w="931" w:type="dxa"/>
            <w:vMerge/>
          </w:tcPr>
          <w:p w14:paraId="21DA924E" w14:textId="77777777" w:rsidR="000B6E6C" w:rsidRPr="00B4423A" w:rsidRDefault="000B6E6C" w:rsidP="00955A10">
            <w:pPr>
              <w:jc w:val="center"/>
              <w:rPr>
                <w:szCs w:val="24"/>
              </w:rPr>
            </w:pPr>
          </w:p>
        </w:tc>
        <w:tc>
          <w:tcPr>
            <w:tcW w:w="1170" w:type="dxa"/>
          </w:tcPr>
          <w:p w14:paraId="592B7D8C" w14:textId="41A4D056" w:rsidR="000B6E6C" w:rsidRPr="00B4423A" w:rsidRDefault="00AD4500" w:rsidP="00955A10">
            <w:pPr>
              <w:jc w:val="center"/>
              <w:rPr>
                <w:szCs w:val="24"/>
              </w:rPr>
            </w:pPr>
            <w:r>
              <w:rPr>
                <w:szCs w:val="24"/>
              </w:rPr>
              <w:t>Y</w:t>
            </w:r>
          </w:p>
        </w:tc>
        <w:tc>
          <w:tcPr>
            <w:tcW w:w="1260" w:type="dxa"/>
          </w:tcPr>
          <w:p w14:paraId="747C3B13" w14:textId="6E2BB0E6" w:rsidR="000B6E6C" w:rsidRPr="00B4423A" w:rsidRDefault="00610FEC" w:rsidP="003C0035">
            <w:pPr>
              <w:jc w:val="center"/>
              <w:rPr>
                <w:szCs w:val="24"/>
              </w:rPr>
            </w:pPr>
            <w:r>
              <w:rPr>
                <w:szCs w:val="24"/>
              </w:rPr>
              <w:t>N</w:t>
            </w:r>
          </w:p>
        </w:tc>
      </w:tr>
    </w:tbl>
    <w:p w14:paraId="78DAAB51" w14:textId="77777777"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14:paraId="7358A653" w14:textId="77777777" w:rsidTr="00955A10">
        <w:trPr>
          <w:jc w:val="center"/>
        </w:trPr>
        <w:tc>
          <w:tcPr>
            <w:tcW w:w="900" w:type="dxa"/>
            <w:vMerge w:val="restart"/>
          </w:tcPr>
          <w:p w14:paraId="77EB30DE" w14:textId="77777777" w:rsidR="000B6E6C" w:rsidRPr="00B4423A" w:rsidRDefault="000B6E6C" w:rsidP="00955A10">
            <w:pPr>
              <w:pStyle w:val="Heading8"/>
              <w:rPr>
                <w:szCs w:val="24"/>
              </w:rPr>
            </w:pPr>
            <w:r>
              <w:rPr>
                <w:szCs w:val="24"/>
              </w:rPr>
              <w:t>CMIP</w:t>
            </w:r>
          </w:p>
        </w:tc>
        <w:tc>
          <w:tcPr>
            <w:tcW w:w="1170" w:type="dxa"/>
          </w:tcPr>
          <w:p w14:paraId="14BEAAF7" w14:textId="77777777" w:rsidR="000B6E6C" w:rsidRPr="00B4423A" w:rsidRDefault="000B6E6C" w:rsidP="00955A10">
            <w:pPr>
              <w:pStyle w:val="Heading8"/>
              <w:rPr>
                <w:szCs w:val="24"/>
              </w:rPr>
            </w:pPr>
            <w:r w:rsidRPr="00B4423A">
              <w:rPr>
                <w:szCs w:val="24"/>
              </w:rPr>
              <w:t>GDMO</w:t>
            </w:r>
          </w:p>
        </w:tc>
        <w:tc>
          <w:tcPr>
            <w:tcW w:w="1260" w:type="dxa"/>
          </w:tcPr>
          <w:p w14:paraId="71B17203" w14:textId="77777777" w:rsidR="000B6E6C" w:rsidRPr="00B4423A" w:rsidRDefault="000B6E6C" w:rsidP="00955A10">
            <w:pPr>
              <w:pStyle w:val="Heading8"/>
              <w:rPr>
                <w:szCs w:val="24"/>
              </w:rPr>
            </w:pPr>
            <w:r w:rsidRPr="00B4423A">
              <w:rPr>
                <w:szCs w:val="24"/>
              </w:rPr>
              <w:t>ASN.1</w:t>
            </w:r>
          </w:p>
        </w:tc>
        <w:tc>
          <w:tcPr>
            <w:tcW w:w="1260" w:type="dxa"/>
          </w:tcPr>
          <w:p w14:paraId="3F6FC457"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3DCC2322" w14:textId="77777777" w:rsidR="000B6E6C" w:rsidRPr="00B4423A" w:rsidRDefault="000B6E6C" w:rsidP="00955A10">
            <w:pPr>
              <w:pStyle w:val="Heading8"/>
              <w:rPr>
                <w:szCs w:val="24"/>
              </w:rPr>
            </w:pPr>
            <w:r w:rsidRPr="00B4423A">
              <w:rPr>
                <w:szCs w:val="24"/>
              </w:rPr>
              <w:t>SOA</w:t>
            </w:r>
          </w:p>
        </w:tc>
        <w:tc>
          <w:tcPr>
            <w:tcW w:w="1260" w:type="dxa"/>
          </w:tcPr>
          <w:p w14:paraId="5B6CADE9" w14:textId="77777777" w:rsidR="000B6E6C" w:rsidRPr="00B4423A" w:rsidRDefault="000B6E6C" w:rsidP="00955A10">
            <w:pPr>
              <w:pStyle w:val="Heading8"/>
              <w:rPr>
                <w:szCs w:val="24"/>
              </w:rPr>
            </w:pPr>
            <w:r w:rsidRPr="00B4423A">
              <w:rPr>
                <w:szCs w:val="24"/>
              </w:rPr>
              <w:t>LSMS</w:t>
            </w:r>
          </w:p>
        </w:tc>
      </w:tr>
      <w:tr w:rsidR="000B6E6C" w:rsidRPr="00B4423A" w14:paraId="4A4E7B65" w14:textId="77777777" w:rsidTr="00955A10">
        <w:trPr>
          <w:jc w:val="center"/>
        </w:trPr>
        <w:tc>
          <w:tcPr>
            <w:tcW w:w="900" w:type="dxa"/>
            <w:vMerge/>
          </w:tcPr>
          <w:p w14:paraId="2AF1A076" w14:textId="77777777" w:rsidR="000B6E6C" w:rsidRPr="00B4423A" w:rsidRDefault="000B6E6C" w:rsidP="00955A10">
            <w:pPr>
              <w:jc w:val="center"/>
              <w:rPr>
                <w:szCs w:val="24"/>
              </w:rPr>
            </w:pPr>
          </w:p>
        </w:tc>
        <w:tc>
          <w:tcPr>
            <w:tcW w:w="1170" w:type="dxa"/>
          </w:tcPr>
          <w:p w14:paraId="12A58E56" w14:textId="77777777" w:rsidR="000B6E6C" w:rsidRPr="00B4423A" w:rsidRDefault="00964E8F" w:rsidP="00955A10">
            <w:pPr>
              <w:jc w:val="center"/>
              <w:rPr>
                <w:szCs w:val="24"/>
              </w:rPr>
            </w:pPr>
            <w:r>
              <w:rPr>
                <w:szCs w:val="24"/>
              </w:rPr>
              <w:t>N</w:t>
            </w:r>
          </w:p>
        </w:tc>
        <w:tc>
          <w:tcPr>
            <w:tcW w:w="1260" w:type="dxa"/>
          </w:tcPr>
          <w:p w14:paraId="745226F2" w14:textId="77777777" w:rsidR="000B6E6C" w:rsidRPr="00B4423A" w:rsidRDefault="00964E8F" w:rsidP="00955A10">
            <w:pPr>
              <w:jc w:val="center"/>
              <w:rPr>
                <w:b/>
                <w:bCs/>
                <w:szCs w:val="24"/>
              </w:rPr>
            </w:pPr>
            <w:r>
              <w:rPr>
                <w:szCs w:val="24"/>
              </w:rPr>
              <w:t>N</w:t>
            </w:r>
          </w:p>
        </w:tc>
        <w:tc>
          <w:tcPr>
            <w:tcW w:w="1260" w:type="dxa"/>
          </w:tcPr>
          <w:p w14:paraId="0EAD0A7A" w14:textId="38F3205C" w:rsidR="000B6E6C" w:rsidRPr="00B4423A" w:rsidRDefault="00BE0F49" w:rsidP="00955A10">
            <w:pPr>
              <w:jc w:val="center"/>
              <w:rPr>
                <w:szCs w:val="24"/>
              </w:rPr>
            </w:pPr>
            <w:r>
              <w:rPr>
                <w:szCs w:val="24"/>
              </w:rPr>
              <w:t>N</w:t>
            </w:r>
          </w:p>
        </w:tc>
        <w:tc>
          <w:tcPr>
            <w:tcW w:w="1260" w:type="dxa"/>
          </w:tcPr>
          <w:p w14:paraId="1F77A7D7" w14:textId="62D781A8" w:rsidR="000B6E6C" w:rsidRPr="00B4423A" w:rsidRDefault="00EE2066" w:rsidP="00955A10">
            <w:pPr>
              <w:jc w:val="center"/>
              <w:rPr>
                <w:szCs w:val="24"/>
              </w:rPr>
            </w:pPr>
            <w:r>
              <w:rPr>
                <w:szCs w:val="24"/>
              </w:rPr>
              <w:t>N</w:t>
            </w:r>
          </w:p>
        </w:tc>
        <w:tc>
          <w:tcPr>
            <w:tcW w:w="1260" w:type="dxa"/>
          </w:tcPr>
          <w:p w14:paraId="4C6E9B73" w14:textId="6DE468F2" w:rsidR="000B6E6C" w:rsidRPr="00B4423A" w:rsidRDefault="00EE2066" w:rsidP="00955A10">
            <w:pPr>
              <w:jc w:val="center"/>
              <w:rPr>
                <w:szCs w:val="24"/>
              </w:rPr>
            </w:pPr>
            <w:r>
              <w:rPr>
                <w:szCs w:val="24"/>
              </w:rPr>
              <w:t>N</w:t>
            </w:r>
          </w:p>
        </w:tc>
      </w:tr>
    </w:tbl>
    <w:p w14:paraId="3FE0ABC1" w14:textId="77777777"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14:paraId="597C3E55" w14:textId="77777777" w:rsidTr="00955A10">
        <w:trPr>
          <w:jc w:val="center"/>
        </w:trPr>
        <w:tc>
          <w:tcPr>
            <w:tcW w:w="900" w:type="dxa"/>
            <w:vMerge w:val="restart"/>
          </w:tcPr>
          <w:p w14:paraId="2929F1B1" w14:textId="77777777" w:rsidR="000B6E6C" w:rsidRPr="00B4423A" w:rsidRDefault="000B6E6C" w:rsidP="00955A10">
            <w:pPr>
              <w:pStyle w:val="Heading8"/>
              <w:rPr>
                <w:szCs w:val="24"/>
              </w:rPr>
            </w:pPr>
            <w:r>
              <w:rPr>
                <w:szCs w:val="24"/>
              </w:rPr>
              <w:t>XML</w:t>
            </w:r>
          </w:p>
        </w:tc>
        <w:tc>
          <w:tcPr>
            <w:tcW w:w="900" w:type="dxa"/>
          </w:tcPr>
          <w:p w14:paraId="4929E054" w14:textId="77777777" w:rsidR="000B6E6C" w:rsidRPr="00B4423A" w:rsidRDefault="000B6E6C" w:rsidP="00955A10">
            <w:pPr>
              <w:pStyle w:val="Heading8"/>
              <w:rPr>
                <w:szCs w:val="24"/>
              </w:rPr>
            </w:pPr>
            <w:r>
              <w:rPr>
                <w:szCs w:val="24"/>
              </w:rPr>
              <w:t>X</w:t>
            </w:r>
            <w:r w:rsidRPr="00B4423A">
              <w:rPr>
                <w:szCs w:val="24"/>
              </w:rPr>
              <w:t>IS</w:t>
            </w:r>
          </w:p>
        </w:tc>
        <w:tc>
          <w:tcPr>
            <w:tcW w:w="1170" w:type="dxa"/>
          </w:tcPr>
          <w:p w14:paraId="668FC5DD" w14:textId="77777777" w:rsidR="000B6E6C" w:rsidRPr="00B4423A" w:rsidRDefault="000B6E6C" w:rsidP="00955A10">
            <w:pPr>
              <w:pStyle w:val="Heading8"/>
              <w:rPr>
                <w:szCs w:val="24"/>
              </w:rPr>
            </w:pPr>
            <w:r>
              <w:rPr>
                <w:szCs w:val="24"/>
              </w:rPr>
              <w:t>XSD</w:t>
            </w:r>
          </w:p>
        </w:tc>
        <w:tc>
          <w:tcPr>
            <w:tcW w:w="1260" w:type="dxa"/>
          </w:tcPr>
          <w:p w14:paraId="34A696D6"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75F56AA1" w14:textId="77777777" w:rsidR="000B6E6C" w:rsidRPr="00B4423A" w:rsidRDefault="000B6E6C" w:rsidP="00955A10">
            <w:pPr>
              <w:pStyle w:val="Heading8"/>
              <w:rPr>
                <w:szCs w:val="24"/>
              </w:rPr>
            </w:pPr>
            <w:r w:rsidRPr="00B4423A">
              <w:rPr>
                <w:szCs w:val="24"/>
              </w:rPr>
              <w:t>SOA</w:t>
            </w:r>
          </w:p>
        </w:tc>
        <w:tc>
          <w:tcPr>
            <w:tcW w:w="1260" w:type="dxa"/>
          </w:tcPr>
          <w:p w14:paraId="630888FD" w14:textId="77777777" w:rsidR="000B6E6C" w:rsidRPr="00B4423A" w:rsidRDefault="000B6E6C" w:rsidP="00955A10">
            <w:pPr>
              <w:pStyle w:val="Heading8"/>
              <w:rPr>
                <w:szCs w:val="24"/>
              </w:rPr>
            </w:pPr>
            <w:r w:rsidRPr="00B4423A">
              <w:rPr>
                <w:szCs w:val="24"/>
              </w:rPr>
              <w:t>LSMS</w:t>
            </w:r>
          </w:p>
        </w:tc>
      </w:tr>
      <w:tr w:rsidR="000B6E6C" w:rsidRPr="00B4423A" w14:paraId="59CF8916" w14:textId="77777777" w:rsidTr="00955A10">
        <w:trPr>
          <w:jc w:val="center"/>
        </w:trPr>
        <w:tc>
          <w:tcPr>
            <w:tcW w:w="900" w:type="dxa"/>
            <w:vMerge/>
          </w:tcPr>
          <w:p w14:paraId="0E70165A" w14:textId="77777777" w:rsidR="000B6E6C" w:rsidRPr="00B4423A" w:rsidRDefault="000B6E6C" w:rsidP="00955A10">
            <w:pPr>
              <w:jc w:val="center"/>
              <w:rPr>
                <w:szCs w:val="24"/>
              </w:rPr>
            </w:pPr>
          </w:p>
        </w:tc>
        <w:tc>
          <w:tcPr>
            <w:tcW w:w="900" w:type="dxa"/>
          </w:tcPr>
          <w:p w14:paraId="7D163B81" w14:textId="1FF530B6" w:rsidR="000B6E6C" w:rsidRPr="00B4423A" w:rsidRDefault="007168C1" w:rsidP="003C0035">
            <w:pPr>
              <w:jc w:val="center"/>
              <w:rPr>
                <w:szCs w:val="24"/>
              </w:rPr>
            </w:pPr>
            <w:r>
              <w:rPr>
                <w:szCs w:val="24"/>
              </w:rPr>
              <w:t>N</w:t>
            </w:r>
          </w:p>
        </w:tc>
        <w:tc>
          <w:tcPr>
            <w:tcW w:w="1170" w:type="dxa"/>
          </w:tcPr>
          <w:p w14:paraId="58F5C8A3" w14:textId="770DF21E" w:rsidR="000B6E6C" w:rsidRPr="00B4423A" w:rsidRDefault="007168C1" w:rsidP="00955A10">
            <w:pPr>
              <w:jc w:val="center"/>
              <w:rPr>
                <w:szCs w:val="24"/>
              </w:rPr>
            </w:pPr>
            <w:r>
              <w:rPr>
                <w:szCs w:val="24"/>
              </w:rPr>
              <w:t>N</w:t>
            </w:r>
          </w:p>
        </w:tc>
        <w:tc>
          <w:tcPr>
            <w:tcW w:w="1260" w:type="dxa"/>
          </w:tcPr>
          <w:p w14:paraId="681EE9F5" w14:textId="7AE230E2" w:rsidR="000B6E6C" w:rsidRPr="00B4423A" w:rsidRDefault="00BE0F49" w:rsidP="00955A10">
            <w:pPr>
              <w:jc w:val="center"/>
              <w:rPr>
                <w:szCs w:val="24"/>
              </w:rPr>
            </w:pPr>
            <w:r>
              <w:rPr>
                <w:szCs w:val="24"/>
              </w:rPr>
              <w:t>N</w:t>
            </w:r>
          </w:p>
        </w:tc>
        <w:tc>
          <w:tcPr>
            <w:tcW w:w="1260" w:type="dxa"/>
          </w:tcPr>
          <w:p w14:paraId="0502468E" w14:textId="21E429D7" w:rsidR="000B6E6C" w:rsidRPr="00B4423A" w:rsidRDefault="00EE2066" w:rsidP="00955A10">
            <w:pPr>
              <w:jc w:val="center"/>
              <w:rPr>
                <w:szCs w:val="24"/>
              </w:rPr>
            </w:pPr>
            <w:r>
              <w:rPr>
                <w:szCs w:val="24"/>
              </w:rPr>
              <w:t>N</w:t>
            </w:r>
          </w:p>
        </w:tc>
        <w:tc>
          <w:tcPr>
            <w:tcW w:w="1260" w:type="dxa"/>
          </w:tcPr>
          <w:p w14:paraId="4359744D" w14:textId="6260D205" w:rsidR="000B6E6C" w:rsidRPr="00B4423A" w:rsidRDefault="00EE2066" w:rsidP="00955A10">
            <w:pPr>
              <w:jc w:val="center"/>
              <w:rPr>
                <w:szCs w:val="24"/>
              </w:rPr>
            </w:pPr>
            <w:r>
              <w:rPr>
                <w:szCs w:val="24"/>
              </w:rPr>
              <w:t>N</w:t>
            </w:r>
          </w:p>
        </w:tc>
      </w:tr>
    </w:tbl>
    <w:p w14:paraId="09CAE60A" w14:textId="77777777" w:rsidR="000B6E6C" w:rsidRDefault="000B6E6C" w:rsidP="000B6E6C">
      <w:pPr>
        <w:rPr>
          <w:szCs w:val="24"/>
        </w:rPr>
      </w:pPr>
    </w:p>
    <w:p w14:paraId="47E7C754" w14:textId="77777777" w:rsidR="00F61197" w:rsidRPr="00B4423A" w:rsidRDefault="00F61197" w:rsidP="00F61197">
      <w:pPr>
        <w:rPr>
          <w:szCs w:val="24"/>
        </w:rPr>
      </w:pPr>
    </w:p>
    <w:p w14:paraId="21D6B61D" w14:textId="1241FBD2" w:rsidR="007075F8" w:rsidRPr="00052EBC" w:rsidRDefault="007075F8" w:rsidP="00C41381">
      <w:pPr>
        <w:pStyle w:val="ListParagraph"/>
        <w:numPr>
          <w:ilvl w:val="0"/>
          <w:numId w:val="5"/>
        </w:numPr>
        <w:rPr>
          <w:rFonts w:ascii="Times New Roman" w:hAnsi="Times New Roman"/>
          <w:b/>
          <w:sz w:val="24"/>
          <w:szCs w:val="24"/>
        </w:rPr>
      </w:pPr>
      <w:r w:rsidRPr="00052EBC">
        <w:rPr>
          <w:rFonts w:ascii="Times New Roman" w:hAnsi="Times New Roman"/>
          <w:b/>
          <w:sz w:val="24"/>
          <w:szCs w:val="24"/>
        </w:rPr>
        <w:t>Business Need</w:t>
      </w:r>
      <w:r w:rsidR="00B115D2" w:rsidRPr="00052EBC">
        <w:rPr>
          <w:rFonts w:ascii="Times New Roman" w:hAnsi="Times New Roman"/>
          <w:b/>
          <w:sz w:val="24"/>
          <w:szCs w:val="24"/>
        </w:rPr>
        <w:t>:</w:t>
      </w:r>
    </w:p>
    <w:p w14:paraId="3E9FA299" w14:textId="42A1E74B" w:rsidR="005368C4" w:rsidRPr="005368C4" w:rsidRDefault="00522560" w:rsidP="005368C4">
      <w:pPr>
        <w:rPr>
          <w:szCs w:val="24"/>
        </w:rPr>
      </w:pPr>
      <w:r>
        <w:rPr>
          <w:szCs w:val="24"/>
        </w:rPr>
        <w:t xml:space="preserve">The </w:t>
      </w:r>
      <w:r w:rsidR="00BE0F49" w:rsidRPr="00BE0F49">
        <w:rPr>
          <w:szCs w:val="24"/>
        </w:rPr>
        <w:t>GUST subcommittee has been examining the business needs for potentially increasing the LSMS transaction rates. During this activity several issues were observed and discussed. The activity was referred to the APT.</w:t>
      </w:r>
      <w:r w:rsidR="008B022F">
        <w:rPr>
          <w:szCs w:val="24"/>
        </w:rPr>
        <w:t xml:space="preserve"> </w:t>
      </w:r>
      <w:r w:rsidR="00BE0F49" w:rsidRPr="00BE0F49">
        <w:rPr>
          <w:szCs w:val="24"/>
        </w:rPr>
        <w:t>It was identified that the current FRS requirements may not be clear on the relationship between SOA and LSMS transaction rates</w:t>
      </w:r>
      <w:r w:rsidR="00BE0F49">
        <w:rPr>
          <w:szCs w:val="24"/>
        </w:rPr>
        <w:t>. T</w:t>
      </w:r>
      <w:r w:rsidR="00BE0F49" w:rsidRPr="00BE0F49">
        <w:rPr>
          <w:szCs w:val="24"/>
        </w:rPr>
        <w:t xml:space="preserve">he current language has caused some confusion when understanding the applicable </w:t>
      </w:r>
      <w:r w:rsidR="00EF162E">
        <w:rPr>
          <w:szCs w:val="24"/>
        </w:rPr>
        <w:t xml:space="preserve">transaction rate </w:t>
      </w:r>
      <w:r w:rsidR="00BE0F49" w:rsidRPr="00BE0F49">
        <w:rPr>
          <w:szCs w:val="24"/>
        </w:rPr>
        <w:t>requirements.</w:t>
      </w:r>
      <w:r w:rsidR="00BE0F49">
        <w:rPr>
          <w:szCs w:val="24"/>
        </w:rPr>
        <w:t xml:space="preserve"> </w:t>
      </w:r>
      <w:r w:rsidR="008B022F" w:rsidRPr="000D4D63">
        <w:rPr>
          <w:szCs w:val="24"/>
        </w:rPr>
        <w:t xml:space="preserve">See also PIM </w:t>
      </w:r>
      <w:r w:rsidR="008B022F">
        <w:rPr>
          <w:szCs w:val="24"/>
        </w:rPr>
        <w:t>15</w:t>
      </w:r>
      <w:r w:rsidR="00BE0F49">
        <w:rPr>
          <w:szCs w:val="24"/>
        </w:rPr>
        <w:t>7</w:t>
      </w:r>
      <w:r w:rsidR="000D4D63" w:rsidRPr="000D4D63">
        <w:rPr>
          <w:szCs w:val="24"/>
        </w:rPr>
        <w:t>.</w:t>
      </w:r>
    </w:p>
    <w:p w14:paraId="19837A2F" w14:textId="77777777" w:rsidR="00AD4500" w:rsidRPr="00052EBC" w:rsidRDefault="00AD4500" w:rsidP="007075F8">
      <w:pPr>
        <w:rPr>
          <w:sz w:val="22"/>
          <w:szCs w:val="22"/>
        </w:rPr>
      </w:pPr>
    </w:p>
    <w:p w14:paraId="1E955841" w14:textId="77777777" w:rsidR="007075F8" w:rsidRPr="00052EBC" w:rsidRDefault="007075F8" w:rsidP="00C41381">
      <w:pPr>
        <w:pStyle w:val="ListParagraph"/>
        <w:numPr>
          <w:ilvl w:val="0"/>
          <w:numId w:val="5"/>
        </w:numPr>
        <w:spacing w:line="240" w:lineRule="atLeast"/>
        <w:rPr>
          <w:rFonts w:ascii="Times New Roman" w:hAnsi="Times New Roman"/>
          <w:b/>
          <w:bCs/>
          <w:sz w:val="24"/>
          <w:szCs w:val="24"/>
        </w:rPr>
      </w:pPr>
      <w:r w:rsidRPr="00052EBC">
        <w:rPr>
          <w:rFonts w:ascii="Times New Roman" w:hAnsi="Times New Roman"/>
          <w:b/>
          <w:bCs/>
          <w:sz w:val="24"/>
          <w:szCs w:val="24"/>
        </w:rPr>
        <w:t>Description of Change:</w:t>
      </w:r>
    </w:p>
    <w:p w14:paraId="10FCCE35" w14:textId="65587709" w:rsidR="00400968" w:rsidRDefault="004F74A4" w:rsidP="00060081">
      <w:pPr>
        <w:pStyle w:val="TableText"/>
        <w:spacing w:before="0"/>
        <w:rPr>
          <w:szCs w:val="24"/>
        </w:rPr>
      </w:pPr>
      <w:r w:rsidRPr="004F74A4">
        <w:rPr>
          <w:szCs w:val="24"/>
        </w:rPr>
        <w:t xml:space="preserve">This change </w:t>
      </w:r>
      <w:r w:rsidR="00060081">
        <w:rPr>
          <w:szCs w:val="24"/>
        </w:rPr>
        <w:t xml:space="preserve">order </w:t>
      </w:r>
      <w:r w:rsidR="00522560">
        <w:rPr>
          <w:szCs w:val="24"/>
        </w:rPr>
        <w:t xml:space="preserve">clarifies the SOA-to-NPAC interface transaction rate requirements to describe </w:t>
      </w:r>
      <w:r w:rsidR="00BC0319">
        <w:rPr>
          <w:szCs w:val="24"/>
        </w:rPr>
        <w:t xml:space="preserve">that </w:t>
      </w:r>
      <w:r w:rsidR="00522560">
        <w:rPr>
          <w:szCs w:val="24"/>
        </w:rPr>
        <w:t xml:space="preserve">the types of transactions can be broken down into requests that result in LSMS transactions </w:t>
      </w:r>
      <w:r w:rsidR="00522560">
        <w:rPr>
          <w:szCs w:val="24"/>
        </w:rPr>
        <w:lastRenderedPageBreak/>
        <w:t xml:space="preserve">(“Active-like”), requests that do not result in LSMS transactions (“Pending-like”), and notification traffic; and that </w:t>
      </w:r>
      <w:r w:rsidR="006244C6">
        <w:rPr>
          <w:szCs w:val="24"/>
        </w:rPr>
        <w:t>the</w:t>
      </w:r>
      <w:r w:rsidR="00522560">
        <w:rPr>
          <w:szCs w:val="24"/>
        </w:rPr>
        <w:t xml:space="preserve"> “Active-like” portion is </w:t>
      </w:r>
      <w:r w:rsidR="006244C6">
        <w:rPr>
          <w:szCs w:val="24"/>
        </w:rPr>
        <w:t xml:space="preserve">also </w:t>
      </w:r>
      <w:proofErr w:type="spellStart"/>
      <w:r w:rsidR="00522560">
        <w:rPr>
          <w:szCs w:val="24"/>
        </w:rPr>
        <w:t>cont</w:t>
      </w:r>
      <w:r w:rsidR="006244C6">
        <w:rPr>
          <w:szCs w:val="24"/>
        </w:rPr>
        <w:t>rained</w:t>
      </w:r>
      <w:proofErr w:type="spellEnd"/>
      <w:r w:rsidR="006244C6">
        <w:rPr>
          <w:szCs w:val="24"/>
        </w:rPr>
        <w:t xml:space="preserve"> by the </w:t>
      </w:r>
      <w:r w:rsidR="006244C6" w:rsidRPr="006244C6">
        <w:rPr>
          <w:szCs w:val="24"/>
        </w:rPr>
        <w:t>NPAC SMS-to-Local SMS interface</w:t>
      </w:r>
      <w:r w:rsidR="006244C6">
        <w:rPr>
          <w:szCs w:val="24"/>
        </w:rPr>
        <w:t xml:space="preserve"> transaction rate requirements.</w:t>
      </w:r>
    </w:p>
    <w:p w14:paraId="0A663C4C" w14:textId="77777777" w:rsidR="00056EAA" w:rsidRPr="00F277B6" w:rsidRDefault="00056EAA" w:rsidP="007075F8">
      <w:pPr>
        <w:pStyle w:val="TableText"/>
        <w:spacing w:before="0"/>
        <w:rPr>
          <w:sz w:val="22"/>
          <w:szCs w:val="22"/>
        </w:rPr>
      </w:pPr>
    </w:p>
    <w:p w14:paraId="23A5EA4E" w14:textId="77777777" w:rsidR="00F277B6" w:rsidRPr="008A4516" w:rsidRDefault="00F277B6" w:rsidP="00F277B6">
      <w:pPr>
        <w:pStyle w:val="TableText"/>
        <w:spacing w:before="0"/>
        <w:rPr>
          <w:b/>
          <w:bCs/>
          <w:szCs w:val="24"/>
        </w:rPr>
      </w:pPr>
      <w:r w:rsidRPr="008A4516">
        <w:rPr>
          <w:b/>
          <w:bCs/>
          <w:szCs w:val="24"/>
        </w:rPr>
        <w:t>FRS:</w:t>
      </w:r>
    </w:p>
    <w:p w14:paraId="1588BC69" w14:textId="77777777" w:rsidR="00F643C7" w:rsidRDefault="00F643C7" w:rsidP="00F643C7">
      <w:bookmarkStart w:id="0" w:name="_Toc155170163"/>
    </w:p>
    <w:p w14:paraId="628FD109" w14:textId="5D202D15" w:rsidR="00F643C7" w:rsidRDefault="00F643C7" w:rsidP="00F643C7">
      <w:pPr>
        <w:pStyle w:val="Heading3"/>
      </w:pPr>
      <w:bookmarkStart w:id="1" w:name="_Toc175898381"/>
      <w:r>
        <w:t>6.4.2 Interface Performance Requirements</w:t>
      </w:r>
      <w:bookmarkEnd w:id="1"/>
    </w:p>
    <w:p w14:paraId="42532D72" w14:textId="77777777" w:rsidR="00F643C7" w:rsidRDefault="00F643C7" w:rsidP="00F643C7">
      <w:pPr>
        <w:pStyle w:val="RequirementHead"/>
      </w:pPr>
      <w:r>
        <w:t>R6-26</w:t>
      </w:r>
      <w:r>
        <w:tab/>
        <w:t>Interface availability</w:t>
      </w:r>
    </w:p>
    <w:p w14:paraId="0C034CD4" w14:textId="77777777" w:rsidR="00F643C7" w:rsidRDefault="00F643C7" w:rsidP="00F643C7">
      <w:pPr>
        <w:pStyle w:val="RequirementBody"/>
      </w:pPr>
      <w:r>
        <w:t>Both the SOA-to-NPAC SMS interface and the NPAC SMS-to-Local SMS interface shall be available on a 24 by 7 basis, consistent with other availability requirements in this specification.</w:t>
      </w:r>
    </w:p>
    <w:p w14:paraId="75A70F65" w14:textId="77777777" w:rsidR="00F643C7" w:rsidRDefault="00F643C7" w:rsidP="00F643C7">
      <w:pPr>
        <w:pStyle w:val="RequirementHead"/>
      </w:pPr>
      <w:r>
        <w:t>R6-27</w:t>
      </w:r>
      <w:r>
        <w:tab/>
        <w:t>Interface reliability</w:t>
      </w:r>
    </w:p>
    <w:p w14:paraId="2506803E" w14:textId="77777777" w:rsidR="00F643C7" w:rsidRDefault="00F643C7" w:rsidP="00F643C7">
      <w:pPr>
        <w:pStyle w:val="RequirementBody"/>
      </w:pPr>
      <w:r>
        <w:t>A 99.9 % reliability rate shall be maintained for both the SOA-to-NPAC SMS interface and NPAC SMS-to-Local SMS interface.</w:t>
      </w:r>
    </w:p>
    <w:p w14:paraId="05728964" w14:textId="77777777" w:rsidR="00F643C7" w:rsidRDefault="00F643C7" w:rsidP="00F643C7">
      <w:pPr>
        <w:pStyle w:val="AssumptionHead"/>
      </w:pPr>
      <w:r>
        <w:t>AR6-1</w:t>
      </w:r>
      <w:r>
        <w:tab/>
        <w:t>Range Activations</w:t>
      </w:r>
    </w:p>
    <w:p w14:paraId="160D8404" w14:textId="77777777" w:rsidR="00F643C7" w:rsidRDefault="00F643C7" w:rsidP="00F643C7">
      <w:pPr>
        <w:pStyle w:val="AssumptionBody"/>
      </w:pPr>
      <w:r>
        <w:t>DELETED</w:t>
      </w:r>
    </w:p>
    <w:p w14:paraId="1F8E5A42" w14:textId="77777777" w:rsidR="00F643C7" w:rsidRDefault="00F643C7" w:rsidP="00F643C7">
      <w:pPr>
        <w:pStyle w:val="AssumptionHead"/>
      </w:pPr>
      <w:r>
        <w:t>AR6-2</w:t>
      </w:r>
      <w:r>
        <w:tab/>
        <w:t>Percent of Range Activations</w:t>
      </w:r>
    </w:p>
    <w:p w14:paraId="3329506C" w14:textId="77777777" w:rsidR="00F643C7" w:rsidRDefault="00F643C7" w:rsidP="00F643C7">
      <w:pPr>
        <w:pStyle w:val="AssumptionBody"/>
      </w:pPr>
      <w:r>
        <w:t>DELETED</w:t>
      </w:r>
    </w:p>
    <w:p w14:paraId="52FF0CC9" w14:textId="77777777" w:rsidR="00F643C7" w:rsidRDefault="00F643C7" w:rsidP="00F643C7">
      <w:pPr>
        <w:pStyle w:val="RequirementHead"/>
      </w:pPr>
      <w:r>
        <w:t>R6-28.1</w:t>
      </w:r>
      <w:r>
        <w:tab/>
        <w:t>SOA to NPAC SMS interface transaction rates - sustained</w:t>
      </w:r>
    </w:p>
    <w:p w14:paraId="1381AB37" w14:textId="524A721C" w:rsidR="003E6642" w:rsidRPr="003E6642" w:rsidRDefault="00F643C7" w:rsidP="003E6642">
      <w:pPr>
        <w:pStyle w:val="RequirementHead"/>
        <w:rPr>
          <w:b w:val="0"/>
          <w:bCs w:val="0"/>
          <w:snapToGrid/>
          <w:szCs w:val="20"/>
        </w:rPr>
      </w:pPr>
      <w:r>
        <w:t>A transaction rate of 7.0 CMIP/XML transactions (sustained) per second shall be supported by each SOA-to-NPAC SMS interface association.</w:t>
      </w:r>
    </w:p>
    <w:p w14:paraId="44B36DB9" w14:textId="77777777" w:rsidR="00F643C7" w:rsidRDefault="00F643C7" w:rsidP="00F643C7">
      <w:pPr>
        <w:pStyle w:val="RequirementHead"/>
      </w:pPr>
      <w:r>
        <w:t>R6-28.2</w:t>
      </w:r>
      <w:r>
        <w:tab/>
        <w:t>SOA to NPAC SMS interface transaction rates - peak</w:t>
      </w:r>
    </w:p>
    <w:p w14:paraId="32852FB8" w14:textId="7EE8D1FA" w:rsidR="00F643C7" w:rsidRDefault="00F643C7" w:rsidP="00F643C7">
      <w:pPr>
        <w:pStyle w:val="RequirementBody"/>
        <w:rPr>
          <w:ins w:id="2" w:author="Timmermann, Matthew L" w:date="2024-12-04T16:17:00Z" w16du:dateUtc="2024-12-04T21:17:00Z"/>
        </w:rPr>
      </w:pPr>
      <w:r>
        <w:t xml:space="preserve">NPAC SMS shall support a rate of 10.0 CMIP/XML transactions per second (peak for a </w:t>
      </w:r>
      <w:proofErr w:type="gramStart"/>
      <w:r>
        <w:t>five minute</w:t>
      </w:r>
      <w:proofErr w:type="gramEnd"/>
      <w:r>
        <w:t xml:space="preserve"> period, within any 60 minute window) over a single SOA-to-NPAC SMS interface association.</w:t>
      </w:r>
      <w:ins w:id="3" w:author="Timmermann, Matthew L" w:date="2024-12-11T17:26:00Z" w16du:dateUtc="2024-12-11T22:26:00Z">
        <w:r w:rsidR="008F19B4">
          <w:t xml:space="preserve"> </w:t>
        </w:r>
        <w:r w:rsidR="008F19B4" w:rsidRPr="005476B5">
          <w:t xml:space="preserve">The </w:t>
        </w:r>
        <w:r w:rsidR="008F19B4" w:rsidRPr="00CF739A">
          <w:t xml:space="preserve">SOA-to-NPAC SMS interface </w:t>
        </w:r>
        <w:r w:rsidR="008F19B4" w:rsidRPr="005476B5">
          <w:t xml:space="preserve">transactions </w:t>
        </w:r>
        <w:r w:rsidR="008F19B4">
          <w:t>consist of</w:t>
        </w:r>
        <w:r w:rsidR="008F19B4" w:rsidRPr="005476B5">
          <w:t xml:space="preserve"> “Active-like” requests that cause LSMS transactions, “Pending-like” requests that do not cause LSMS transactions, and notification</w:t>
        </w:r>
      </w:ins>
      <w:ins w:id="4" w:author="Timmermann, Matthew L" w:date="2024-12-12T14:26:00Z" w16du:dateUtc="2024-12-12T19:26:00Z">
        <w:r w:rsidR="00D35941">
          <w:t>s</w:t>
        </w:r>
      </w:ins>
      <w:ins w:id="5" w:author="Timmermann, Matthew L" w:date="2024-12-11T17:26:00Z" w16du:dateUtc="2024-12-11T22:26:00Z">
        <w:r w:rsidR="008F19B4">
          <w:t xml:space="preserve"> </w:t>
        </w:r>
      </w:ins>
      <w:ins w:id="6" w:author="Timmermann, Matthew L" w:date="2024-12-12T14:26:00Z" w16du:dateUtc="2024-12-12T19:26:00Z">
        <w:r w:rsidR="00D35941">
          <w:t>sent from NPAC SMS to SOA</w:t>
        </w:r>
      </w:ins>
      <w:ins w:id="7" w:author="Timmermann, Matthew L" w:date="2024-12-11T17:26:00Z" w16du:dateUtc="2024-12-11T22:26:00Z">
        <w:r w:rsidR="008F19B4" w:rsidRPr="005476B5">
          <w:t xml:space="preserve">. </w:t>
        </w:r>
      </w:ins>
      <w:ins w:id="8" w:author="Doherty, Michael" w:date="2025-01-09T10:05:00Z" w16du:dateUtc="2025-01-09T15:05:00Z">
        <w:r w:rsidR="00B052DC">
          <w:t xml:space="preserve">Since “Active like” </w:t>
        </w:r>
      </w:ins>
      <w:ins w:id="9" w:author="Doherty, Michael" w:date="2025-01-09T10:16:00Z" w16du:dateUtc="2025-01-09T15:16:00Z">
        <w:r w:rsidR="00400BA9">
          <w:t xml:space="preserve">SOA-to-NPAC SMS </w:t>
        </w:r>
      </w:ins>
      <w:ins w:id="10" w:author="Doherty, Michael" w:date="2025-01-09T10:05:00Z" w16du:dateUtc="2025-01-09T15:05:00Z">
        <w:r w:rsidR="00B052DC">
          <w:t xml:space="preserve">transactions </w:t>
        </w:r>
      </w:ins>
      <w:ins w:id="11" w:author="Doherty, Michael" w:date="2025-01-09T10:10:00Z" w16du:dateUtc="2025-01-09T15:10:00Z">
        <w:r w:rsidR="00400BA9">
          <w:t>result in LSMS</w:t>
        </w:r>
      </w:ins>
      <w:ins w:id="12" w:author="Doherty, Michael" w:date="2025-01-09T10:05:00Z" w16du:dateUtc="2025-01-09T15:05:00Z">
        <w:r w:rsidR="00B052DC">
          <w:t xml:space="preserve"> transactions</w:t>
        </w:r>
      </w:ins>
      <w:ins w:id="13" w:author="Doherty, Michael" w:date="2025-01-09T10:13:00Z" w16du:dateUtc="2025-01-09T15:13:00Z">
        <w:r w:rsidR="00400BA9">
          <w:t>,</w:t>
        </w:r>
      </w:ins>
      <w:ins w:id="14" w:author="Doherty, Michael" w:date="2025-01-09T10:05:00Z" w16du:dateUtc="2025-01-09T15:05:00Z">
        <w:r w:rsidR="00B052DC">
          <w:t xml:space="preserve"> it is expected that the</w:t>
        </w:r>
      </w:ins>
      <w:ins w:id="15" w:author="Doherty, Michael" w:date="2025-01-09T10:06:00Z" w16du:dateUtc="2025-01-09T15:06:00Z">
        <w:r w:rsidR="00B052DC">
          <w:t xml:space="preserve">se </w:t>
        </w:r>
      </w:ins>
      <w:ins w:id="16" w:author="Doherty, Michael" w:date="2025-01-09T10:07:00Z" w16du:dateUtc="2025-01-09T15:07:00Z">
        <w:r w:rsidR="00B052DC">
          <w:t xml:space="preserve">transactions do not cause the LSMS </w:t>
        </w:r>
      </w:ins>
      <w:ins w:id="17" w:author="Timmermann, Matthew L" w:date="2024-12-11T17:26:00Z" w16du:dateUtc="2024-12-11T22:26:00Z">
        <w:del w:id="18" w:author="Doherty, Michael" w:date="2025-01-09T10:07:00Z" w16du:dateUtc="2025-01-09T15:07:00Z">
          <w:r w:rsidR="008F19B4" w:rsidDel="00B052DC">
            <w:delText>T</w:delText>
          </w:r>
          <w:r w:rsidR="008F19B4" w:rsidRPr="003E6642" w:rsidDel="00B052DC">
            <w:delText>h</w:delText>
          </w:r>
          <w:r w:rsidR="008F19B4" w:rsidDel="00B052DC">
            <w:delText>is</w:delText>
          </w:r>
          <w:r w:rsidR="008F19B4" w:rsidRPr="003E6642" w:rsidDel="00B052DC">
            <w:delText xml:space="preserve"> </w:delText>
          </w:r>
          <w:r w:rsidR="008F19B4" w:rsidRPr="00CF739A" w:rsidDel="00B052DC">
            <w:delText xml:space="preserve">SOA-to-NPAC SMS interface </w:delText>
          </w:r>
          <w:r w:rsidR="008F19B4" w:rsidDel="00B052DC">
            <w:delText>transaction</w:delText>
          </w:r>
          <w:r w:rsidR="008F19B4" w:rsidRPr="003E6642" w:rsidDel="00B052DC">
            <w:delText xml:space="preserve"> </w:delText>
          </w:r>
          <w:r w:rsidR="008F19B4" w:rsidDel="00B052DC">
            <w:delText>rate is</w:delText>
          </w:r>
          <w:r w:rsidR="008F19B4" w:rsidRPr="003E6642" w:rsidDel="00B052DC">
            <w:delText xml:space="preserve"> constrained </w:delText>
          </w:r>
          <w:r w:rsidR="008F19B4" w:rsidDel="00B052DC">
            <w:delText>such that the</w:delText>
          </w:r>
          <w:r w:rsidR="008F19B4" w:rsidRPr="003E6642" w:rsidDel="00B052DC">
            <w:delText xml:space="preserve"> “Active-like” transactions </w:delText>
          </w:r>
          <w:r w:rsidR="008F19B4" w:rsidDel="00B052DC">
            <w:delText xml:space="preserve">shall </w:delText>
          </w:r>
          <w:r w:rsidR="008F19B4" w:rsidRPr="003E6642" w:rsidDel="00B052DC">
            <w:delText>not exceed the expected LSMS</w:delText>
          </w:r>
        </w:del>
        <w:del w:id="19" w:author="Doherty, Michael" w:date="2025-01-09T10:08:00Z" w16du:dateUtc="2025-01-09T15:08:00Z">
          <w:r w:rsidR="008F19B4" w:rsidRPr="003E6642" w:rsidDel="00B052DC">
            <w:delText xml:space="preserve"> </w:delText>
          </w:r>
        </w:del>
        <w:r w:rsidR="008F19B4" w:rsidRPr="003E6642">
          <w:t>transaction rates</w:t>
        </w:r>
      </w:ins>
      <w:ins w:id="20" w:author="Doherty, Michael" w:date="2025-01-09T10:22:00Z" w16du:dateUtc="2025-01-09T15:22:00Z">
        <w:r w:rsidR="00930529">
          <w:t xml:space="preserve"> to </w:t>
        </w:r>
      </w:ins>
      <w:ins w:id="21" w:author="Doherty, Michael" w:date="2025-01-09T10:23:00Z" w16du:dateUtc="2025-01-09T15:23:00Z">
        <w:r w:rsidR="00930529">
          <w:t>exceed the requirements</w:t>
        </w:r>
      </w:ins>
      <w:ins w:id="22" w:author="Timmermann, Matthew L" w:date="2024-12-11T17:26:00Z" w16du:dateUtc="2024-12-11T22:26:00Z">
        <w:r w:rsidR="008F19B4" w:rsidRPr="003E6642">
          <w:t xml:space="preserve"> defined in</w:t>
        </w:r>
        <w:r w:rsidR="008F19B4">
          <w:t xml:space="preserve"> </w:t>
        </w:r>
        <w:r w:rsidR="008F19B4" w:rsidRPr="000541B6">
          <w:t>RR6-108 NPAC SMS-to-Local SMS interface transaction rates – sustained and RR6-109 NPAC SMS-to-Local SMS interface transaction rates – total bandwidth</w:t>
        </w:r>
      </w:ins>
      <w:ins w:id="23" w:author="Doherty, Michael" w:date="2025-01-09T10:23:00Z" w16du:dateUtc="2025-01-09T15:23:00Z">
        <w:r w:rsidR="00930529">
          <w:t>.</w:t>
        </w:r>
      </w:ins>
      <w:ins w:id="24" w:author="Timmermann, Matthew L" w:date="2024-12-11T17:26:00Z" w16du:dateUtc="2024-12-11T22:26:00Z">
        <w:del w:id="25" w:author="Doherty, Michael" w:date="2025-01-09T10:21:00Z" w16du:dateUtc="2025-01-09T15:21:00Z">
          <w:r w:rsidR="008F19B4" w:rsidDel="00930529">
            <w:delText>.</w:delText>
          </w:r>
        </w:del>
      </w:ins>
    </w:p>
    <w:p w14:paraId="3DF30B32" w14:textId="77777777" w:rsidR="003E6642" w:rsidRPr="003E6642" w:rsidRDefault="003E6642" w:rsidP="003E6642">
      <w:pPr>
        <w:pStyle w:val="RequirementHead"/>
      </w:pPr>
    </w:p>
    <w:p w14:paraId="3A8473B2" w14:textId="77777777" w:rsidR="00F643C7" w:rsidRDefault="00F643C7" w:rsidP="00F643C7">
      <w:pPr>
        <w:pStyle w:val="RequirementHead"/>
      </w:pPr>
      <w:r>
        <w:t>R6-29.1</w:t>
      </w:r>
      <w:r>
        <w:tab/>
        <w:t>NPAC SMS-to-Local SMS interface transaction rates</w:t>
      </w:r>
    </w:p>
    <w:p w14:paraId="065742F1" w14:textId="77777777" w:rsidR="00F643C7" w:rsidRDefault="00F643C7" w:rsidP="00F643C7">
      <w:pPr>
        <w:pStyle w:val="RequirementBody"/>
      </w:pPr>
      <w:r>
        <w:t>DELETED</w:t>
      </w:r>
    </w:p>
    <w:p w14:paraId="5CAFD1C5" w14:textId="77777777" w:rsidR="00F643C7" w:rsidRDefault="00F643C7" w:rsidP="00F643C7">
      <w:pPr>
        <w:pStyle w:val="RequirementHead"/>
      </w:pPr>
      <w:r>
        <w:t>R6-29.2</w:t>
      </w:r>
      <w:r>
        <w:tab/>
        <w:t>NPAC SMS-to-Local SMS interface transaction rates - peak</w:t>
      </w:r>
    </w:p>
    <w:p w14:paraId="600F5193" w14:textId="77777777" w:rsidR="00F643C7" w:rsidRDefault="00F643C7" w:rsidP="00F643C7">
      <w:pPr>
        <w:pStyle w:val="RequirementBody"/>
      </w:pPr>
      <w:r w:rsidRPr="00700829">
        <w:t xml:space="preserve"> </w:t>
      </w:r>
      <w:r>
        <w:t>DELETED</w:t>
      </w:r>
    </w:p>
    <w:p w14:paraId="46B95A88" w14:textId="77777777" w:rsidR="00F643C7" w:rsidRDefault="00F643C7" w:rsidP="00F643C7">
      <w:pPr>
        <w:pStyle w:val="RequirementHead"/>
      </w:pPr>
      <w:r>
        <w:lastRenderedPageBreak/>
        <w:t>RR6-107</w:t>
      </w:r>
      <w:r>
        <w:tab/>
      </w:r>
      <w:r>
        <w:tab/>
        <w:t>SOA to NPAC SMS interface transaction rates – total bandwidth</w:t>
      </w:r>
    </w:p>
    <w:p w14:paraId="4FD2DCFC" w14:textId="451D5AA1" w:rsidR="00F643C7" w:rsidRDefault="00F643C7" w:rsidP="00F643C7">
      <w:pPr>
        <w:pStyle w:val="RequirementBody"/>
      </w:pPr>
      <w:r>
        <w:t xml:space="preserve">NPAC SMS shall support a total bandwidth of 70.0 SOA CMIP/XML transactions per second (sustained) for a single NPAC SMS region.  (previously NANC 393, </w:t>
      </w:r>
      <w:proofErr w:type="spellStart"/>
      <w:r>
        <w:t>NewReq</w:t>
      </w:r>
      <w:proofErr w:type="spellEnd"/>
      <w:r>
        <w:t xml:space="preserve"> 1)</w:t>
      </w:r>
      <w:ins w:id="26" w:author="Timmermann, Matthew L" w:date="2024-12-12T14:28:00Z" w16du:dateUtc="2024-12-12T19:28:00Z">
        <w:r w:rsidR="00D35941">
          <w:t xml:space="preserve"> </w:t>
        </w:r>
        <w:r w:rsidR="00D35941" w:rsidRPr="005476B5">
          <w:t xml:space="preserve">The </w:t>
        </w:r>
        <w:r w:rsidR="00D35941" w:rsidRPr="00CF739A">
          <w:t xml:space="preserve">SOA-to-NPAC SMS interface </w:t>
        </w:r>
        <w:r w:rsidR="00D35941" w:rsidRPr="005476B5">
          <w:t xml:space="preserve">transactions </w:t>
        </w:r>
        <w:r w:rsidR="00D35941">
          <w:t>consist of</w:t>
        </w:r>
        <w:r w:rsidR="00D35941" w:rsidRPr="005476B5">
          <w:t xml:space="preserve"> “Active-like” requests that cause LSMS transactions, “Pending-like” requests that do not cause LSMS transactions, and notification</w:t>
        </w:r>
        <w:r w:rsidR="00D35941">
          <w:t>s sent from NPAC SMS to SOA</w:t>
        </w:r>
        <w:r w:rsidR="00D35941" w:rsidRPr="005476B5">
          <w:t xml:space="preserve">. </w:t>
        </w:r>
        <w:r w:rsidR="00D35941">
          <w:t>T</w:t>
        </w:r>
        <w:r w:rsidR="00D35941" w:rsidRPr="003E6642">
          <w:t>h</w:t>
        </w:r>
        <w:r w:rsidR="00D35941">
          <w:t>is</w:t>
        </w:r>
        <w:r w:rsidR="00D35941" w:rsidRPr="003E6642">
          <w:t xml:space="preserve"> </w:t>
        </w:r>
        <w:r w:rsidR="00D35941" w:rsidRPr="00CF739A">
          <w:t xml:space="preserve">SOA-to-NPAC SMS interface </w:t>
        </w:r>
        <w:r w:rsidR="00D35941">
          <w:t>transaction</w:t>
        </w:r>
        <w:r w:rsidR="00D35941" w:rsidRPr="003E6642">
          <w:t xml:space="preserve"> </w:t>
        </w:r>
        <w:r w:rsidR="00D35941">
          <w:t>rate is</w:t>
        </w:r>
        <w:r w:rsidR="00D35941" w:rsidRPr="003E6642">
          <w:t xml:space="preserve"> constrained </w:t>
        </w:r>
        <w:r w:rsidR="00D35941">
          <w:t>such that the</w:t>
        </w:r>
        <w:r w:rsidR="00D35941" w:rsidRPr="003E6642">
          <w:t xml:space="preserve"> “Active-like” transactions </w:t>
        </w:r>
        <w:r w:rsidR="00D35941">
          <w:t xml:space="preserve">shall </w:t>
        </w:r>
        <w:r w:rsidR="00D35941" w:rsidRPr="003E6642">
          <w:t>not exceed the expected LSMS transaction rates defined in</w:t>
        </w:r>
        <w:r w:rsidR="00D35941">
          <w:t xml:space="preserve"> </w:t>
        </w:r>
        <w:r w:rsidR="00D35941" w:rsidRPr="000541B6">
          <w:t>RR6-108 NPAC SMS-to-Local SMS interface transaction rates – sustained and RR6-109 NPAC SMS-to-Local SMS interface transaction rates – total bandwidth</w:t>
        </w:r>
        <w:r w:rsidR="00D35941">
          <w:t>.</w:t>
        </w:r>
      </w:ins>
    </w:p>
    <w:p w14:paraId="6774979F" w14:textId="77777777" w:rsidR="00F643C7" w:rsidRDefault="00F643C7" w:rsidP="00F643C7">
      <w:pPr>
        <w:pStyle w:val="RequirementHead"/>
      </w:pPr>
      <w:r>
        <w:t>RR6-108</w:t>
      </w:r>
      <w:r>
        <w:tab/>
      </w:r>
      <w:r>
        <w:tab/>
        <w:t>NPAC SMS-to-Local SMS interface transaction rates – sustained</w:t>
      </w:r>
    </w:p>
    <w:p w14:paraId="7EE99410" w14:textId="77777777" w:rsidR="00F643C7" w:rsidRDefault="00F643C7" w:rsidP="00F643C7">
      <w:pPr>
        <w:pStyle w:val="RequirementBody"/>
      </w:pPr>
      <w:r>
        <w:t xml:space="preserve">NPAC SMS shall support a rate of 7.0 CMIP/XML transactions per second (sustained) over each NPAC SMS-to-Local SMS interface association.  (previously NANC 393, </w:t>
      </w:r>
      <w:proofErr w:type="spellStart"/>
      <w:r>
        <w:t>NewReq</w:t>
      </w:r>
      <w:proofErr w:type="spellEnd"/>
      <w:r>
        <w:t xml:space="preserve"> 2)</w:t>
      </w:r>
    </w:p>
    <w:p w14:paraId="61E219D4" w14:textId="77777777" w:rsidR="00F643C7" w:rsidRDefault="00F643C7" w:rsidP="00F643C7">
      <w:pPr>
        <w:pStyle w:val="RequirementHead"/>
      </w:pPr>
      <w:r>
        <w:t>RR6-109</w:t>
      </w:r>
      <w:r>
        <w:tab/>
      </w:r>
      <w:r>
        <w:tab/>
        <w:t>NPAC SMS-to-Local SMS interface transaction rates – total bandwidth</w:t>
      </w:r>
    </w:p>
    <w:p w14:paraId="3A05C923" w14:textId="77777777" w:rsidR="00F643C7" w:rsidRDefault="00F643C7" w:rsidP="00F643C7">
      <w:pPr>
        <w:pStyle w:val="RequirementBody"/>
      </w:pPr>
      <w:r>
        <w:t xml:space="preserve">NPAC SMS shall support a total bandwidth of 210 Local SMS CMIP/XML transactions per second (sustained) for a single NPAC SMS region.  (previously NANC 393, </w:t>
      </w:r>
      <w:proofErr w:type="spellStart"/>
      <w:r>
        <w:t>NewReq</w:t>
      </w:r>
      <w:proofErr w:type="spellEnd"/>
      <w:r>
        <w:t xml:space="preserve"> 3)</w:t>
      </w:r>
    </w:p>
    <w:bookmarkEnd w:id="0"/>
    <w:p w14:paraId="5598B66F" w14:textId="77777777" w:rsidR="007D7EB2" w:rsidRDefault="007D7EB2" w:rsidP="007D7EB2">
      <w:pPr>
        <w:pStyle w:val="TableText"/>
        <w:spacing w:before="0"/>
        <w:rPr>
          <w:sz w:val="22"/>
          <w:szCs w:val="22"/>
        </w:rPr>
      </w:pPr>
      <w:r>
        <w:rPr>
          <w:sz w:val="22"/>
          <w:szCs w:val="22"/>
        </w:rPr>
        <w:t>[snip]</w:t>
      </w:r>
    </w:p>
    <w:p w14:paraId="2D957138" w14:textId="77777777" w:rsidR="00BB1FD8" w:rsidRPr="00BB1FD8" w:rsidRDefault="00BB1FD8" w:rsidP="00BB1FD8">
      <w:pPr>
        <w:pStyle w:val="RequirementHead"/>
      </w:pPr>
    </w:p>
    <w:p w14:paraId="221B605C" w14:textId="77777777" w:rsidR="00624553" w:rsidRDefault="00624553" w:rsidP="00236196">
      <w:pPr>
        <w:pStyle w:val="TableText"/>
        <w:spacing w:before="0"/>
        <w:rPr>
          <w:sz w:val="22"/>
          <w:szCs w:val="22"/>
        </w:rPr>
      </w:pPr>
    </w:p>
    <w:p w14:paraId="1B460191" w14:textId="1BECCF4C" w:rsidR="00172A29" w:rsidRPr="003B5789" w:rsidRDefault="00172A29" w:rsidP="003B5789">
      <w:pPr>
        <w:spacing w:line="240" w:lineRule="atLeast"/>
        <w:rPr>
          <w:b/>
          <w:bCs/>
          <w:szCs w:val="24"/>
        </w:rPr>
      </w:pPr>
      <w:r w:rsidRPr="003B5789">
        <w:rPr>
          <w:b/>
          <w:bCs/>
          <w:szCs w:val="24"/>
        </w:rPr>
        <w:t>IIS:</w:t>
      </w:r>
    </w:p>
    <w:p w14:paraId="67B6C574" w14:textId="77777777" w:rsidR="00172A29" w:rsidRDefault="00172A29" w:rsidP="00172A29">
      <w:pPr>
        <w:pStyle w:val="TableText"/>
        <w:spacing w:before="0"/>
        <w:rPr>
          <w:sz w:val="22"/>
          <w:szCs w:val="22"/>
        </w:rPr>
      </w:pPr>
      <w:r>
        <w:rPr>
          <w:sz w:val="22"/>
          <w:szCs w:val="22"/>
        </w:rPr>
        <w:t>No Change Needed.</w:t>
      </w:r>
    </w:p>
    <w:p w14:paraId="6DA9E30E" w14:textId="77777777" w:rsidR="00760B11" w:rsidRDefault="00760B11" w:rsidP="00172A29">
      <w:pPr>
        <w:pStyle w:val="TableText"/>
        <w:spacing w:before="0"/>
        <w:rPr>
          <w:sz w:val="22"/>
          <w:szCs w:val="22"/>
        </w:rPr>
      </w:pPr>
    </w:p>
    <w:p w14:paraId="506FFAF4" w14:textId="372C3DD5" w:rsidR="00760B11" w:rsidRPr="008A4516" w:rsidRDefault="00760B11" w:rsidP="003B5789">
      <w:pPr>
        <w:pStyle w:val="TableText"/>
        <w:spacing w:before="0"/>
        <w:rPr>
          <w:b/>
          <w:bCs/>
          <w:szCs w:val="24"/>
        </w:rPr>
      </w:pPr>
      <w:r>
        <w:rPr>
          <w:b/>
          <w:bCs/>
          <w:szCs w:val="24"/>
        </w:rPr>
        <w:t>EFD (</w:t>
      </w:r>
      <w:r w:rsidRPr="005A4BE9">
        <w:rPr>
          <w:b/>
          <w:bCs/>
          <w:szCs w:val="24"/>
        </w:rPr>
        <w:t>IIS APPENDICES A AND B</w:t>
      </w:r>
      <w:r>
        <w:rPr>
          <w:b/>
          <w:bCs/>
          <w:szCs w:val="24"/>
        </w:rPr>
        <w:t>)</w:t>
      </w:r>
      <w:r w:rsidRPr="008A4516">
        <w:rPr>
          <w:b/>
          <w:bCs/>
          <w:szCs w:val="24"/>
        </w:rPr>
        <w:t>:</w:t>
      </w:r>
    </w:p>
    <w:p w14:paraId="3051D82B" w14:textId="77777777" w:rsidR="00B71208" w:rsidRDefault="00B71208" w:rsidP="00B71208">
      <w:pPr>
        <w:pStyle w:val="TableText"/>
        <w:spacing w:before="0"/>
        <w:rPr>
          <w:sz w:val="22"/>
          <w:szCs w:val="22"/>
        </w:rPr>
      </w:pPr>
      <w:r>
        <w:rPr>
          <w:sz w:val="22"/>
          <w:szCs w:val="22"/>
        </w:rPr>
        <w:t>No Change Needed.</w:t>
      </w:r>
    </w:p>
    <w:p w14:paraId="019E8105" w14:textId="77777777" w:rsidR="00624553" w:rsidRDefault="00624553" w:rsidP="00236196">
      <w:pPr>
        <w:pStyle w:val="TableText"/>
        <w:spacing w:before="0"/>
        <w:rPr>
          <w:sz w:val="22"/>
          <w:szCs w:val="22"/>
        </w:rPr>
      </w:pPr>
    </w:p>
    <w:p w14:paraId="7A8605D3" w14:textId="77777777" w:rsidR="00236196" w:rsidRPr="003B5789" w:rsidRDefault="00236196" w:rsidP="003B5789">
      <w:pPr>
        <w:spacing w:line="240" w:lineRule="atLeast"/>
        <w:rPr>
          <w:b/>
          <w:bCs/>
          <w:szCs w:val="24"/>
        </w:rPr>
      </w:pPr>
      <w:r w:rsidRPr="003B5789">
        <w:rPr>
          <w:b/>
          <w:bCs/>
          <w:szCs w:val="24"/>
        </w:rPr>
        <w:t>GDMO:</w:t>
      </w:r>
    </w:p>
    <w:p w14:paraId="029A58C8" w14:textId="77777777" w:rsidR="00236196" w:rsidRDefault="00236196" w:rsidP="00236196">
      <w:pPr>
        <w:pStyle w:val="TableText"/>
        <w:spacing w:before="0"/>
        <w:rPr>
          <w:sz w:val="22"/>
          <w:szCs w:val="22"/>
        </w:rPr>
      </w:pPr>
      <w:r>
        <w:rPr>
          <w:sz w:val="22"/>
          <w:szCs w:val="22"/>
        </w:rPr>
        <w:t>No Change Needed.</w:t>
      </w:r>
    </w:p>
    <w:p w14:paraId="745B885E" w14:textId="77777777" w:rsidR="00236196" w:rsidRDefault="00236196" w:rsidP="00236196">
      <w:pPr>
        <w:pStyle w:val="TableText"/>
        <w:spacing w:before="0"/>
        <w:rPr>
          <w:szCs w:val="24"/>
        </w:rPr>
      </w:pPr>
    </w:p>
    <w:p w14:paraId="768B8564" w14:textId="77777777" w:rsidR="00236196" w:rsidRPr="003B5789" w:rsidRDefault="00236196" w:rsidP="003B5789">
      <w:pPr>
        <w:spacing w:line="240" w:lineRule="atLeast"/>
        <w:rPr>
          <w:b/>
          <w:bCs/>
          <w:szCs w:val="24"/>
        </w:rPr>
      </w:pPr>
      <w:r w:rsidRPr="003B5789">
        <w:rPr>
          <w:b/>
          <w:bCs/>
          <w:szCs w:val="24"/>
        </w:rPr>
        <w:t>ASN.1:</w:t>
      </w:r>
    </w:p>
    <w:p w14:paraId="61894849" w14:textId="77777777" w:rsidR="00236196" w:rsidRDefault="00236196" w:rsidP="00236196">
      <w:pPr>
        <w:pStyle w:val="TableText"/>
        <w:spacing w:before="0"/>
        <w:rPr>
          <w:sz w:val="22"/>
          <w:szCs w:val="22"/>
        </w:rPr>
      </w:pPr>
      <w:r>
        <w:rPr>
          <w:sz w:val="22"/>
          <w:szCs w:val="22"/>
        </w:rPr>
        <w:t>No Change Needed.</w:t>
      </w:r>
    </w:p>
    <w:p w14:paraId="34ED2D6A" w14:textId="77777777" w:rsidR="001D7DF0" w:rsidRDefault="001D7DF0" w:rsidP="00236196">
      <w:pPr>
        <w:pStyle w:val="TableText"/>
        <w:spacing w:before="0"/>
        <w:rPr>
          <w:sz w:val="22"/>
          <w:szCs w:val="22"/>
        </w:rPr>
      </w:pPr>
    </w:p>
    <w:p w14:paraId="50EE7AF4" w14:textId="77777777" w:rsidR="00236196" w:rsidRPr="003B5789" w:rsidRDefault="00236196" w:rsidP="003B5789">
      <w:pPr>
        <w:spacing w:line="240" w:lineRule="atLeast"/>
        <w:rPr>
          <w:b/>
          <w:bCs/>
          <w:szCs w:val="24"/>
        </w:rPr>
      </w:pPr>
      <w:r w:rsidRPr="003B5789">
        <w:rPr>
          <w:b/>
          <w:bCs/>
          <w:szCs w:val="24"/>
        </w:rPr>
        <w:t>XIS:</w:t>
      </w:r>
    </w:p>
    <w:p w14:paraId="43456BC6" w14:textId="1EC06FDD" w:rsidR="005204BF" w:rsidRDefault="005204BF" w:rsidP="00236196">
      <w:pPr>
        <w:pStyle w:val="TableText"/>
        <w:spacing w:before="0"/>
        <w:rPr>
          <w:sz w:val="22"/>
          <w:szCs w:val="22"/>
        </w:rPr>
      </w:pPr>
      <w:r>
        <w:rPr>
          <w:sz w:val="22"/>
          <w:szCs w:val="22"/>
        </w:rPr>
        <w:t>No Change Needed.</w:t>
      </w:r>
    </w:p>
    <w:p w14:paraId="10D12F8C" w14:textId="77777777" w:rsidR="00236196" w:rsidRDefault="00236196" w:rsidP="00236196">
      <w:pPr>
        <w:pStyle w:val="TableText"/>
        <w:spacing w:before="0"/>
        <w:rPr>
          <w:sz w:val="22"/>
          <w:szCs w:val="22"/>
        </w:rPr>
      </w:pPr>
    </w:p>
    <w:p w14:paraId="4419D14B" w14:textId="77777777" w:rsidR="00236196" w:rsidRPr="003B5789" w:rsidRDefault="00236196" w:rsidP="003B5789">
      <w:pPr>
        <w:spacing w:line="240" w:lineRule="atLeast"/>
        <w:rPr>
          <w:b/>
          <w:bCs/>
          <w:szCs w:val="24"/>
        </w:rPr>
      </w:pPr>
      <w:r w:rsidRPr="003B5789">
        <w:rPr>
          <w:b/>
          <w:bCs/>
          <w:szCs w:val="24"/>
        </w:rPr>
        <w:t>XSD:</w:t>
      </w:r>
    </w:p>
    <w:p w14:paraId="22608BE8" w14:textId="77777777" w:rsidR="003B5789" w:rsidRDefault="003B5789" w:rsidP="003B5789">
      <w:pPr>
        <w:pStyle w:val="TableText"/>
        <w:spacing w:before="0"/>
        <w:rPr>
          <w:sz w:val="22"/>
          <w:szCs w:val="22"/>
        </w:rPr>
      </w:pPr>
      <w:r>
        <w:rPr>
          <w:sz w:val="22"/>
          <w:szCs w:val="22"/>
        </w:rPr>
        <w:t>No Change Needed.</w:t>
      </w:r>
    </w:p>
    <w:p w14:paraId="768265B8" w14:textId="77777777" w:rsidR="005955D3" w:rsidRDefault="005955D3" w:rsidP="00236196">
      <w:pPr>
        <w:pStyle w:val="TableText"/>
        <w:spacing w:before="0"/>
        <w:rPr>
          <w:sz w:val="22"/>
          <w:szCs w:val="22"/>
        </w:rPr>
      </w:pPr>
    </w:p>
    <w:sectPr w:rsidR="005955D3" w:rsidSect="00955A10">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7318E" w14:textId="77777777" w:rsidR="005F2F15" w:rsidRDefault="005F2F15">
      <w:r>
        <w:separator/>
      </w:r>
    </w:p>
  </w:endnote>
  <w:endnote w:type="continuationSeparator" w:id="0">
    <w:p w14:paraId="607EAECD" w14:textId="77777777" w:rsidR="005F2F15" w:rsidRDefault="005F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A7B1" w14:textId="77777777" w:rsidR="0050207B" w:rsidRDefault="0050207B">
    <w:pPr>
      <w:pStyle w:val="Footer"/>
      <w:pBdr>
        <w:top w:val="single" w:sz="4" w:space="1" w:color="auto"/>
      </w:pBdr>
      <w:jc w:val="center"/>
    </w:pPr>
    <w:r>
      <w:t xml:space="preserve">Page </w:t>
    </w:r>
    <w:r>
      <w:fldChar w:fldCharType="begin"/>
    </w:r>
    <w:r>
      <w:instrText xml:space="preserve"> PAGE </w:instrText>
    </w:r>
    <w:r>
      <w:fldChar w:fldCharType="separate"/>
    </w:r>
    <w:r>
      <w:rPr>
        <w:noProof/>
      </w:rPr>
      <w:t>4</w:t>
    </w:r>
    <w:r>
      <w:rPr>
        <w:noProof/>
      </w:rPr>
      <w:fldChar w:fldCharType="end"/>
    </w:r>
    <w:r>
      <w:t xml:space="preserve"> of </w:t>
    </w:r>
    <w:r>
      <w:fldChar w:fldCharType="begin"/>
    </w:r>
    <w:r>
      <w:instrText xml:space="preserve"> NUMPAGES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8CA6" w14:textId="77777777" w:rsidR="005F2F15" w:rsidRDefault="005F2F15">
      <w:r>
        <w:separator/>
      </w:r>
    </w:p>
  </w:footnote>
  <w:footnote w:type="continuationSeparator" w:id="0">
    <w:p w14:paraId="395240F0" w14:textId="77777777" w:rsidR="005F2F15" w:rsidRDefault="005F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0F4F" w14:textId="7FBB59B5" w:rsidR="0050207B" w:rsidRDefault="0050207B" w:rsidP="00052EBC">
    <w:pPr>
      <w:pStyle w:val="Header"/>
    </w:pPr>
    <w:r>
      <w:t>NPIF – Number Portability Industry Forum</w:t>
    </w:r>
    <w:r>
      <w:tab/>
      <w:t xml:space="preserve">                     </w:t>
    </w:r>
    <w:r>
      <w:tab/>
    </w:r>
    <w:r w:rsidRPr="003A4D0B">
      <w:rPr>
        <w:b/>
        <w:bCs/>
      </w:rPr>
      <w:t>C</w:t>
    </w:r>
    <w:r w:rsidR="003A4D0B" w:rsidRPr="003A4D0B">
      <w:rPr>
        <w:b/>
        <w:bCs/>
      </w:rPr>
      <w:t>O #:</w:t>
    </w:r>
    <w:r w:rsidR="00F618FF">
      <w:rPr>
        <w:b/>
        <w:bCs/>
      </w:rPr>
      <w:t xml:space="preserve"> </w:t>
    </w:r>
    <w:r w:rsidR="009D1368">
      <w:rPr>
        <w:b/>
        <w:bCs/>
      </w:rPr>
      <w:t>568</w:t>
    </w:r>
    <w:r w:rsidR="00F618FF">
      <w:rPr>
        <w:b/>
        <w:bCs/>
      </w:rPr>
      <w:t xml:space="preserve">    Version:</w:t>
    </w:r>
    <w:r w:rsidR="003A4D0B">
      <w:t xml:space="preserve"> </w:t>
    </w:r>
    <w:r w:rsidR="00F277B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 w15:restartNumberingAfterBreak="0">
    <w:nsid w:val="604B572D"/>
    <w:multiLevelType w:val="hybridMultilevel"/>
    <w:tmpl w:val="E438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num w:numId="1" w16cid:durableId="719590689">
    <w:abstractNumId w:val="4"/>
  </w:num>
  <w:num w:numId="2" w16cid:durableId="686097703">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16cid:durableId="559097025">
    <w:abstractNumId w:val="2"/>
  </w:num>
  <w:num w:numId="4" w16cid:durableId="2103069388">
    <w:abstractNumId w:val="0"/>
  </w:num>
  <w:num w:numId="5" w16cid:durableId="775447176">
    <w:abstractNumId w:val="5"/>
  </w:num>
  <w:num w:numId="6" w16cid:durableId="615915733">
    <w:abstractNumId w:val="6"/>
  </w:num>
  <w:num w:numId="7" w16cid:durableId="211243410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mermann, Matthew L">
    <w15:presenceInfo w15:providerId="AD" w15:userId="S::mtimmermann@iconectiv.com::f785e31b-3d19-48d2-a2c5-2db024dcd806"/>
  </w15:person>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0"/>
    <w:rsid w:val="00001C89"/>
    <w:rsid w:val="00003104"/>
    <w:rsid w:val="00005B11"/>
    <w:rsid w:val="00005EF1"/>
    <w:rsid w:val="00017908"/>
    <w:rsid w:val="00023F0A"/>
    <w:rsid w:val="00030408"/>
    <w:rsid w:val="00032F61"/>
    <w:rsid w:val="00034A8D"/>
    <w:rsid w:val="00034D84"/>
    <w:rsid w:val="000354E4"/>
    <w:rsid w:val="00046A07"/>
    <w:rsid w:val="0005119C"/>
    <w:rsid w:val="00052EBC"/>
    <w:rsid w:val="000541B6"/>
    <w:rsid w:val="00055497"/>
    <w:rsid w:val="00056CDD"/>
    <w:rsid w:val="00056EAA"/>
    <w:rsid w:val="00060081"/>
    <w:rsid w:val="00063531"/>
    <w:rsid w:val="000642A8"/>
    <w:rsid w:val="00064393"/>
    <w:rsid w:val="00071610"/>
    <w:rsid w:val="00074138"/>
    <w:rsid w:val="00077D8E"/>
    <w:rsid w:val="0008051F"/>
    <w:rsid w:val="00083F9A"/>
    <w:rsid w:val="00091A15"/>
    <w:rsid w:val="00093FB9"/>
    <w:rsid w:val="00094615"/>
    <w:rsid w:val="000A29A6"/>
    <w:rsid w:val="000A2EC4"/>
    <w:rsid w:val="000A34C3"/>
    <w:rsid w:val="000A4719"/>
    <w:rsid w:val="000A52FC"/>
    <w:rsid w:val="000A7EAB"/>
    <w:rsid w:val="000B2159"/>
    <w:rsid w:val="000B28B2"/>
    <w:rsid w:val="000B30E8"/>
    <w:rsid w:val="000B6E6C"/>
    <w:rsid w:val="000B77E2"/>
    <w:rsid w:val="000C073B"/>
    <w:rsid w:val="000C50AA"/>
    <w:rsid w:val="000C5550"/>
    <w:rsid w:val="000C5B8A"/>
    <w:rsid w:val="000C78B7"/>
    <w:rsid w:val="000D4D63"/>
    <w:rsid w:val="000D72D7"/>
    <w:rsid w:val="000E3C3D"/>
    <w:rsid w:val="000E708E"/>
    <w:rsid w:val="000F5E89"/>
    <w:rsid w:val="000F6AF4"/>
    <w:rsid w:val="000F6EE0"/>
    <w:rsid w:val="001013E1"/>
    <w:rsid w:val="00105319"/>
    <w:rsid w:val="00114491"/>
    <w:rsid w:val="00116520"/>
    <w:rsid w:val="001219CB"/>
    <w:rsid w:val="00124196"/>
    <w:rsid w:val="001255C6"/>
    <w:rsid w:val="001313C7"/>
    <w:rsid w:val="00152110"/>
    <w:rsid w:val="00153DEB"/>
    <w:rsid w:val="00157D5E"/>
    <w:rsid w:val="001637D2"/>
    <w:rsid w:val="00163BDF"/>
    <w:rsid w:val="0016432F"/>
    <w:rsid w:val="00164670"/>
    <w:rsid w:val="00164AD6"/>
    <w:rsid w:val="00172A29"/>
    <w:rsid w:val="00172FD8"/>
    <w:rsid w:val="00173A0D"/>
    <w:rsid w:val="001811CD"/>
    <w:rsid w:val="00184060"/>
    <w:rsid w:val="00186D40"/>
    <w:rsid w:val="0018759D"/>
    <w:rsid w:val="001907E5"/>
    <w:rsid w:val="001924D1"/>
    <w:rsid w:val="001A3272"/>
    <w:rsid w:val="001A59A0"/>
    <w:rsid w:val="001B1C52"/>
    <w:rsid w:val="001C0D56"/>
    <w:rsid w:val="001C4E62"/>
    <w:rsid w:val="001C78E5"/>
    <w:rsid w:val="001D063C"/>
    <w:rsid w:val="001D318A"/>
    <w:rsid w:val="001D5549"/>
    <w:rsid w:val="001D6BB6"/>
    <w:rsid w:val="001D7DF0"/>
    <w:rsid w:val="001E041A"/>
    <w:rsid w:val="001E0CB7"/>
    <w:rsid w:val="001E3581"/>
    <w:rsid w:val="001E45AE"/>
    <w:rsid w:val="001E6BCA"/>
    <w:rsid w:val="001F7A61"/>
    <w:rsid w:val="00200B42"/>
    <w:rsid w:val="00205FE6"/>
    <w:rsid w:val="00223B10"/>
    <w:rsid w:val="00223BAE"/>
    <w:rsid w:val="00226225"/>
    <w:rsid w:val="0023205C"/>
    <w:rsid w:val="00236196"/>
    <w:rsid w:val="002407F2"/>
    <w:rsid w:val="002458CE"/>
    <w:rsid w:val="00246112"/>
    <w:rsid w:val="002463CE"/>
    <w:rsid w:val="0025577F"/>
    <w:rsid w:val="00257243"/>
    <w:rsid w:val="002607DD"/>
    <w:rsid w:val="00264B82"/>
    <w:rsid w:val="00267FE5"/>
    <w:rsid w:val="00274D0C"/>
    <w:rsid w:val="00282E15"/>
    <w:rsid w:val="00296846"/>
    <w:rsid w:val="002A14C5"/>
    <w:rsid w:val="002A429F"/>
    <w:rsid w:val="002B23E6"/>
    <w:rsid w:val="002B366B"/>
    <w:rsid w:val="002B4A65"/>
    <w:rsid w:val="002C3554"/>
    <w:rsid w:val="002D054D"/>
    <w:rsid w:val="002D3C34"/>
    <w:rsid w:val="002E27A8"/>
    <w:rsid w:val="002E449E"/>
    <w:rsid w:val="002F0216"/>
    <w:rsid w:val="002F5FA5"/>
    <w:rsid w:val="00303122"/>
    <w:rsid w:val="0030328B"/>
    <w:rsid w:val="0031148B"/>
    <w:rsid w:val="003114DC"/>
    <w:rsid w:val="0031493F"/>
    <w:rsid w:val="00323FBD"/>
    <w:rsid w:val="00330ADF"/>
    <w:rsid w:val="0033117B"/>
    <w:rsid w:val="00333FE3"/>
    <w:rsid w:val="00334850"/>
    <w:rsid w:val="00334F51"/>
    <w:rsid w:val="0034056E"/>
    <w:rsid w:val="00341A0B"/>
    <w:rsid w:val="00355D66"/>
    <w:rsid w:val="00362815"/>
    <w:rsid w:val="00365A5D"/>
    <w:rsid w:val="003663EE"/>
    <w:rsid w:val="00371351"/>
    <w:rsid w:val="0037306C"/>
    <w:rsid w:val="00373C0B"/>
    <w:rsid w:val="003754B5"/>
    <w:rsid w:val="00376E27"/>
    <w:rsid w:val="0037752A"/>
    <w:rsid w:val="0038550F"/>
    <w:rsid w:val="0038788D"/>
    <w:rsid w:val="003931D5"/>
    <w:rsid w:val="003A4D0B"/>
    <w:rsid w:val="003A6502"/>
    <w:rsid w:val="003B2821"/>
    <w:rsid w:val="003B4F57"/>
    <w:rsid w:val="003B54F3"/>
    <w:rsid w:val="003B5789"/>
    <w:rsid w:val="003B6463"/>
    <w:rsid w:val="003B6CCD"/>
    <w:rsid w:val="003B7441"/>
    <w:rsid w:val="003C0035"/>
    <w:rsid w:val="003C06AB"/>
    <w:rsid w:val="003C0AFB"/>
    <w:rsid w:val="003C1D95"/>
    <w:rsid w:val="003C6621"/>
    <w:rsid w:val="003C7942"/>
    <w:rsid w:val="003D584F"/>
    <w:rsid w:val="003D627C"/>
    <w:rsid w:val="003D7049"/>
    <w:rsid w:val="003D728A"/>
    <w:rsid w:val="003E2A55"/>
    <w:rsid w:val="003E3B35"/>
    <w:rsid w:val="003E5F75"/>
    <w:rsid w:val="003E6642"/>
    <w:rsid w:val="003F2564"/>
    <w:rsid w:val="003F482D"/>
    <w:rsid w:val="003F6146"/>
    <w:rsid w:val="00400968"/>
    <w:rsid w:val="00400BA9"/>
    <w:rsid w:val="0040441D"/>
    <w:rsid w:val="00414369"/>
    <w:rsid w:val="00420032"/>
    <w:rsid w:val="004259A6"/>
    <w:rsid w:val="004322EC"/>
    <w:rsid w:val="00432946"/>
    <w:rsid w:val="0043560D"/>
    <w:rsid w:val="0044182B"/>
    <w:rsid w:val="004435C7"/>
    <w:rsid w:val="004444B9"/>
    <w:rsid w:val="00445750"/>
    <w:rsid w:val="00446D48"/>
    <w:rsid w:val="00457FD5"/>
    <w:rsid w:val="00460307"/>
    <w:rsid w:val="004611D5"/>
    <w:rsid w:val="00463385"/>
    <w:rsid w:val="00464435"/>
    <w:rsid w:val="00477DAE"/>
    <w:rsid w:val="00490747"/>
    <w:rsid w:val="0049489A"/>
    <w:rsid w:val="004951B0"/>
    <w:rsid w:val="0049567F"/>
    <w:rsid w:val="00496B4A"/>
    <w:rsid w:val="004A2271"/>
    <w:rsid w:val="004A2478"/>
    <w:rsid w:val="004A40E0"/>
    <w:rsid w:val="004A5101"/>
    <w:rsid w:val="004A6A4D"/>
    <w:rsid w:val="004B4A9F"/>
    <w:rsid w:val="004B53B1"/>
    <w:rsid w:val="004B640D"/>
    <w:rsid w:val="004C1331"/>
    <w:rsid w:val="004D0700"/>
    <w:rsid w:val="004D19C1"/>
    <w:rsid w:val="004D46B7"/>
    <w:rsid w:val="004D6FBB"/>
    <w:rsid w:val="004D7DB0"/>
    <w:rsid w:val="004E1BA5"/>
    <w:rsid w:val="004E1CA8"/>
    <w:rsid w:val="004E268C"/>
    <w:rsid w:val="004E327C"/>
    <w:rsid w:val="004E37B4"/>
    <w:rsid w:val="004F0EC2"/>
    <w:rsid w:val="004F4967"/>
    <w:rsid w:val="004F74A4"/>
    <w:rsid w:val="0050207B"/>
    <w:rsid w:val="00504EEF"/>
    <w:rsid w:val="00510066"/>
    <w:rsid w:val="005148FB"/>
    <w:rsid w:val="005204BF"/>
    <w:rsid w:val="00522560"/>
    <w:rsid w:val="005242AD"/>
    <w:rsid w:val="00525A01"/>
    <w:rsid w:val="0053501D"/>
    <w:rsid w:val="00535078"/>
    <w:rsid w:val="005357DE"/>
    <w:rsid w:val="005358E3"/>
    <w:rsid w:val="005368C4"/>
    <w:rsid w:val="00544041"/>
    <w:rsid w:val="005449F5"/>
    <w:rsid w:val="005476B5"/>
    <w:rsid w:val="00554241"/>
    <w:rsid w:val="00554498"/>
    <w:rsid w:val="00570A23"/>
    <w:rsid w:val="00572A9E"/>
    <w:rsid w:val="005805C8"/>
    <w:rsid w:val="00582DF7"/>
    <w:rsid w:val="005843F8"/>
    <w:rsid w:val="00593790"/>
    <w:rsid w:val="00594C1F"/>
    <w:rsid w:val="005955D3"/>
    <w:rsid w:val="00596363"/>
    <w:rsid w:val="005A25F9"/>
    <w:rsid w:val="005A4BE9"/>
    <w:rsid w:val="005A4D32"/>
    <w:rsid w:val="005A6080"/>
    <w:rsid w:val="005A6B32"/>
    <w:rsid w:val="005B0CF7"/>
    <w:rsid w:val="005B6E35"/>
    <w:rsid w:val="005C0624"/>
    <w:rsid w:val="005C142E"/>
    <w:rsid w:val="005D10E5"/>
    <w:rsid w:val="005D1C07"/>
    <w:rsid w:val="005D4A58"/>
    <w:rsid w:val="005D78DB"/>
    <w:rsid w:val="005E0578"/>
    <w:rsid w:val="005E3330"/>
    <w:rsid w:val="005E51FB"/>
    <w:rsid w:val="005E6872"/>
    <w:rsid w:val="005F1AC2"/>
    <w:rsid w:val="005F2F15"/>
    <w:rsid w:val="005F7415"/>
    <w:rsid w:val="005F79E1"/>
    <w:rsid w:val="00600F33"/>
    <w:rsid w:val="00602305"/>
    <w:rsid w:val="00602788"/>
    <w:rsid w:val="0060430A"/>
    <w:rsid w:val="00610AC1"/>
    <w:rsid w:val="00610FEC"/>
    <w:rsid w:val="00612D35"/>
    <w:rsid w:val="006146D4"/>
    <w:rsid w:val="00616199"/>
    <w:rsid w:val="0061748D"/>
    <w:rsid w:val="00617D2B"/>
    <w:rsid w:val="00621C46"/>
    <w:rsid w:val="00622EFA"/>
    <w:rsid w:val="006244C6"/>
    <w:rsid w:val="00624553"/>
    <w:rsid w:val="0062668D"/>
    <w:rsid w:val="0062691A"/>
    <w:rsid w:val="00626929"/>
    <w:rsid w:val="00627041"/>
    <w:rsid w:val="00631964"/>
    <w:rsid w:val="00632E12"/>
    <w:rsid w:val="0063770C"/>
    <w:rsid w:val="0064264D"/>
    <w:rsid w:val="0065149C"/>
    <w:rsid w:val="00652C30"/>
    <w:rsid w:val="00653A5E"/>
    <w:rsid w:val="00654FF6"/>
    <w:rsid w:val="006600B6"/>
    <w:rsid w:val="00671D19"/>
    <w:rsid w:val="0067257D"/>
    <w:rsid w:val="00673952"/>
    <w:rsid w:val="006823A6"/>
    <w:rsid w:val="00683C04"/>
    <w:rsid w:val="00690881"/>
    <w:rsid w:val="00692AB0"/>
    <w:rsid w:val="00694222"/>
    <w:rsid w:val="006A1727"/>
    <w:rsid w:val="006B1F21"/>
    <w:rsid w:val="006B4453"/>
    <w:rsid w:val="006B4CED"/>
    <w:rsid w:val="006C0B4C"/>
    <w:rsid w:val="006C5939"/>
    <w:rsid w:val="006C5CB7"/>
    <w:rsid w:val="006D05E6"/>
    <w:rsid w:val="006D2597"/>
    <w:rsid w:val="006D2A78"/>
    <w:rsid w:val="006D34ED"/>
    <w:rsid w:val="006D4A38"/>
    <w:rsid w:val="006D6A73"/>
    <w:rsid w:val="006E0209"/>
    <w:rsid w:val="006E300F"/>
    <w:rsid w:val="006F5D1D"/>
    <w:rsid w:val="006F6A93"/>
    <w:rsid w:val="00701227"/>
    <w:rsid w:val="007055E3"/>
    <w:rsid w:val="00705655"/>
    <w:rsid w:val="00705664"/>
    <w:rsid w:val="007075F8"/>
    <w:rsid w:val="00710E44"/>
    <w:rsid w:val="007159E0"/>
    <w:rsid w:val="00716144"/>
    <w:rsid w:val="007168C1"/>
    <w:rsid w:val="0072182D"/>
    <w:rsid w:val="00721FD7"/>
    <w:rsid w:val="00722905"/>
    <w:rsid w:val="00722D04"/>
    <w:rsid w:val="00725A86"/>
    <w:rsid w:val="00731829"/>
    <w:rsid w:val="00734B37"/>
    <w:rsid w:val="00740B7D"/>
    <w:rsid w:val="00750A32"/>
    <w:rsid w:val="00756F30"/>
    <w:rsid w:val="0075794E"/>
    <w:rsid w:val="00760B11"/>
    <w:rsid w:val="00762F36"/>
    <w:rsid w:val="007713BA"/>
    <w:rsid w:val="00772B7F"/>
    <w:rsid w:val="00774C09"/>
    <w:rsid w:val="00777266"/>
    <w:rsid w:val="00783A2C"/>
    <w:rsid w:val="00785734"/>
    <w:rsid w:val="0078665E"/>
    <w:rsid w:val="007907FD"/>
    <w:rsid w:val="00790BA9"/>
    <w:rsid w:val="00791800"/>
    <w:rsid w:val="007955D6"/>
    <w:rsid w:val="007A605F"/>
    <w:rsid w:val="007B08CA"/>
    <w:rsid w:val="007B10B4"/>
    <w:rsid w:val="007B21AA"/>
    <w:rsid w:val="007B3399"/>
    <w:rsid w:val="007B782D"/>
    <w:rsid w:val="007C383D"/>
    <w:rsid w:val="007D2407"/>
    <w:rsid w:val="007D5CFD"/>
    <w:rsid w:val="007D5EDF"/>
    <w:rsid w:val="007D613A"/>
    <w:rsid w:val="007D7EB2"/>
    <w:rsid w:val="007E08E5"/>
    <w:rsid w:val="007E5E53"/>
    <w:rsid w:val="007F0837"/>
    <w:rsid w:val="007F0A79"/>
    <w:rsid w:val="007F0ED2"/>
    <w:rsid w:val="00805279"/>
    <w:rsid w:val="0080699E"/>
    <w:rsid w:val="00817858"/>
    <w:rsid w:val="00820936"/>
    <w:rsid w:val="00822986"/>
    <w:rsid w:val="00826CEF"/>
    <w:rsid w:val="008271C6"/>
    <w:rsid w:val="00832619"/>
    <w:rsid w:val="00833937"/>
    <w:rsid w:val="00835995"/>
    <w:rsid w:val="00841674"/>
    <w:rsid w:val="008416FA"/>
    <w:rsid w:val="00844D8C"/>
    <w:rsid w:val="008452D9"/>
    <w:rsid w:val="00845B2B"/>
    <w:rsid w:val="0084683A"/>
    <w:rsid w:val="00850B53"/>
    <w:rsid w:val="00851B37"/>
    <w:rsid w:val="00853B83"/>
    <w:rsid w:val="00853DF9"/>
    <w:rsid w:val="008614CF"/>
    <w:rsid w:val="00862201"/>
    <w:rsid w:val="00866BE2"/>
    <w:rsid w:val="008675A1"/>
    <w:rsid w:val="00870290"/>
    <w:rsid w:val="008723CC"/>
    <w:rsid w:val="00884AD7"/>
    <w:rsid w:val="008857A1"/>
    <w:rsid w:val="00885C49"/>
    <w:rsid w:val="0089013E"/>
    <w:rsid w:val="00892C92"/>
    <w:rsid w:val="008A1937"/>
    <w:rsid w:val="008A1D29"/>
    <w:rsid w:val="008A2C62"/>
    <w:rsid w:val="008A2EE3"/>
    <w:rsid w:val="008A4F01"/>
    <w:rsid w:val="008A5F3F"/>
    <w:rsid w:val="008B022F"/>
    <w:rsid w:val="008B57C1"/>
    <w:rsid w:val="008B61D0"/>
    <w:rsid w:val="008B7D27"/>
    <w:rsid w:val="008C34DA"/>
    <w:rsid w:val="008C38AD"/>
    <w:rsid w:val="008C4EB4"/>
    <w:rsid w:val="008D1AD3"/>
    <w:rsid w:val="008D32EE"/>
    <w:rsid w:val="008D528C"/>
    <w:rsid w:val="008D7DB1"/>
    <w:rsid w:val="008E1567"/>
    <w:rsid w:val="008E33FC"/>
    <w:rsid w:val="008E5128"/>
    <w:rsid w:val="008E6F29"/>
    <w:rsid w:val="008E70DC"/>
    <w:rsid w:val="008E7701"/>
    <w:rsid w:val="008E77C3"/>
    <w:rsid w:val="008F19B4"/>
    <w:rsid w:val="008F1D67"/>
    <w:rsid w:val="009010FD"/>
    <w:rsid w:val="0090205D"/>
    <w:rsid w:val="0090486D"/>
    <w:rsid w:val="00910589"/>
    <w:rsid w:val="009112EC"/>
    <w:rsid w:val="00912A4E"/>
    <w:rsid w:val="00915343"/>
    <w:rsid w:val="00915B3F"/>
    <w:rsid w:val="00917A36"/>
    <w:rsid w:val="00923ABE"/>
    <w:rsid w:val="009258BE"/>
    <w:rsid w:val="00930216"/>
    <w:rsid w:val="009304B2"/>
    <w:rsid w:val="00930529"/>
    <w:rsid w:val="009316C3"/>
    <w:rsid w:val="009322BE"/>
    <w:rsid w:val="00940584"/>
    <w:rsid w:val="0094426D"/>
    <w:rsid w:val="00950A33"/>
    <w:rsid w:val="00955A10"/>
    <w:rsid w:val="00956C12"/>
    <w:rsid w:val="0096364C"/>
    <w:rsid w:val="00964463"/>
    <w:rsid w:val="00964E8F"/>
    <w:rsid w:val="0096575C"/>
    <w:rsid w:val="00971D5B"/>
    <w:rsid w:val="00973EEC"/>
    <w:rsid w:val="00974790"/>
    <w:rsid w:val="00974D3B"/>
    <w:rsid w:val="00975863"/>
    <w:rsid w:val="00977A98"/>
    <w:rsid w:val="00980967"/>
    <w:rsid w:val="0098313C"/>
    <w:rsid w:val="009843B1"/>
    <w:rsid w:val="00984AEA"/>
    <w:rsid w:val="009A192C"/>
    <w:rsid w:val="009A7397"/>
    <w:rsid w:val="009B0374"/>
    <w:rsid w:val="009B2BAE"/>
    <w:rsid w:val="009B598C"/>
    <w:rsid w:val="009C5CA1"/>
    <w:rsid w:val="009C6833"/>
    <w:rsid w:val="009C7A79"/>
    <w:rsid w:val="009D0256"/>
    <w:rsid w:val="009D1368"/>
    <w:rsid w:val="009E2707"/>
    <w:rsid w:val="009E4B85"/>
    <w:rsid w:val="009E6F73"/>
    <w:rsid w:val="009F0244"/>
    <w:rsid w:val="009F25D0"/>
    <w:rsid w:val="009F3B69"/>
    <w:rsid w:val="009F47BB"/>
    <w:rsid w:val="009F6AE9"/>
    <w:rsid w:val="00A0360E"/>
    <w:rsid w:val="00A05086"/>
    <w:rsid w:val="00A12C13"/>
    <w:rsid w:val="00A15579"/>
    <w:rsid w:val="00A214CF"/>
    <w:rsid w:val="00A2491E"/>
    <w:rsid w:val="00A317F2"/>
    <w:rsid w:val="00A36A56"/>
    <w:rsid w:val="00A37412"/>
    <w:rsid w:val="00A37991"/>
    <w:rsid w:val="00A41113"/>
    <w:rsid w:val="00A514C3"/>
    <w:rsid w:val="00A52ABD"/>
    <w:rsid w:val="00A53B8D"/>
    <w:rsid w:val="00A64CC4"/>
    <w:rsid w:val="00A66528"/>
    <w:rsid w:val="00A6738A"/>
    <w:rsid w:val="00A76F71"/>
    <w:rsid w:val="00A82DB2"/>
    <w:rsid w:val="00A83F14"/>
    <w:rsid w:val="00A87159"/>
    <w:rsid w:val="00A87770"/>
    <w:rsid w:val="00A90FFC"/>
    <w:rsid w:val="00A97EE6"/>
    <w:rsid w:val="00AA295A"/>
    <w:rsid w:val="00AA4B2D"/>
    <w:rsid w:val="00AB23CA"/>
    <w:rsid w:val="00AC42AB"/>
    <w:rsid w:val="00AC7C08"/>
    <w:rsid w:val="00AD4500"/>
    <w:rsid w:val="00AD7FB8"/>
    <w:rsid w:val="00AE1DB7"/>
    <w:rsid w:val="00AE423C"/>
    <w:rsid w:val="00AE52B3"/>
    <w:rsid w:val="00AF0855"/>
    <w:rsid w:val="00AF21F0"/>
    <w:rsid w:val="00AF44DB"/>
    <w:rsid w:val="00AF4DEA"/>
    <w:rsid w:val="00AF4EEF"/>
    <w:rsid w:val="00AF622D"/>
    <w:rsid w:val="00B001C0"/>
    <w:rsid w:val="00B0021D"/>
    <w:rsid w:val="00B0100A"/>
    <w:rsid w:val="00B02519"/>
    <w:rsid w:val="00B049A7"/>
    <w:rsid w:val="00B052DC"/>
    <w:rsid w:val="00B071B5"/>
    <w:rsid w:val="00B112FA"/>
    <w:rsid w:val="00B115D2"/>
    <w:rsid w:val="00B11D9E"/>
    <w:rsid w:val="00B12A86"/>
    <w:rsid w:val="00B15AE3"/>
    <w:rsid w:val="00B16742"/>
    <w:rsid w:val="00B17A7C"/>
    <w:rsid w:val="00B230F6"/>
    <w:rsid w:val="00B23B73"/>
    <w:rsid w:val="00B325B1"/>
    <w:rsid w:val="00B340C3"/>
    <w:rsid w:val="00B34ADE"/>
    <w:rsid w:val="00B37D00"/>
    <w:rsid w:val="00B37E00"/>
    <w:rsid w:val="00B40127"/>
    <w:rsid w:val="00B4118D"/>
    <w:rsid w:val="00B43583"/>
    <w:rsid w:val="00B4423A"/>
    <w:rsid w:val="00B467E6"/>
    <w:rsid w:val="00B46F75"/>
    <w:rsid w:val="00B47449"/>
    <w:rsid w:val="00B538EA"/>
    <w:rsid w:val="00B60C09"/>
    <w:rsid w:val="00B668F8"/>
    <w:rsid w:val="00B676A5"/>
    <w:rsid w:val="00B71208"/>
    <w:rsid w:val="00B80F53"/>
    <w:rsid w:val="00B844E1"/>
    <w:rsid w:val="00B84F4E"/>
    <w:rsid w:val="00B906AB"/>
    <w:rsid w:val="00B9359E"/>
    <w:rsid w:val="00BA13EF"/>
    <w:rsid w:val="00BA2BE7"/>
    <w:rsid w:val="00BA47C0"/>
    <w:rsid w:val="00BA5A2F"/>
    <w:rsid w:val="00BA5BA4"/>
    <w:rsid w:val="00BA7064"/>
    <w:rsid w:val="00BB03E8"/>
    <w:rsid w:val="00BB121B"/>
    <w:rsid w:val="00BB1FD8"/>
    <w:rsid w:val="00BB3CAE"/>
    <w:rsid w:val="00BB3FC3"/>
    <w:rsid w:val="00BB4F00"/>
    <w:rsid w:val="00BC0319"/>
    <w:rsid w:val="00BC1767"/>
    <w:rsid w:val="00BC32A1"/>
    <w:rsid w:val="00BC4E04"/>
    <w:rsid w:val="00BD1372"/>
    <w:rsid w:val="00BD77D5"/>
    <w:rsid w:val="00BD7C09"/>
    <w:rsid w:val="00BE0F49"/>
    <w:rsid w:val="00BE10C5"/>
    <w:rsid w:val="00BE2E33"/>
    <w:rsid w:val="00BE5F4F"/>
    <w:rsid w:val="00C01E9E"/>
    <w:rsid w:val="00C11971"/>
    <w:rsid w:val="00C12276"/>
    <w:rsid w:val="00C15C39"/>
    <w:rsid w:val="00C16AB5"/>
    <w:rsid w:val="00C17EFF"/>
    <w:rsid w:val="00C21217"/>
    <w:rsid w:val="00C25080"/>
    <w:rsid w:val="00C25E57"/>
    <w:rsid w:val="00C2680F"/>
    <w:rsid w:val="00C30E77"/>
    <w:rsid w:val="00C36DB1"/>
    <w:rsid w:val="00C3734A"/>
    <w:rsid w:val="00C41381"/>
    <w:rsid w:val="00C53697"/>
    <w:rsid w:val="00C554B0"/>
    <w:rsid w:val="00C55846"/>
    <w:rsid w:val="00C5639A"/>
    <w:rsid w:val="00C564B5"/>
    <w:rsid w:val="00C62D6F"/>
    <w:rsid w:val="00C66D6C"/>
    <w:rsid w:val="00C70F31"/>
    <w:rsid w:val="00C7293C"/>
    <w:rsid w:val="00C75681"/>
    <w:rsid w:val="00C7574A"/>
    <w:rsid w:val="00C76EAD"/>
    <w:rsid w:val="00C84601"/>
    <w:rsid w:val="00C854FC"/>
    <w:rsid w:val="00C865A7"/>
    <w:rsid w:val="00C96AD2"/>
    <w:rsid w:val="00C9710D"/>
    <w:rsid w:val="00C974B4"/>
    <w:rsid w:val="00CA0B1B"/>
    <w:rsid w:val="00CA0C9F"/>
    <w:rsid w:val="00CA10CD"/>
    <w:rsid w:val="00CA1CA5"/>
    <w:rsid w:val="00CB0784"/>
    <w:rsid w:val="00CB491E"/>
    <w:rsid w:val="00CB54E7"/>
    <w:rsid w:val="00CB7474"/>
    <w:rsid w:val="00CC2068"/>
    <w:rsid w:val="00CC5DBD"/>
    <w:rsid w:val="00CD110A"/>
    <w:rsid w:val="00CD1B31"/>
    <w:rsid w:val="00CD6AF7"/>
    <w:rsid w:val="00CE2A53"/>
    <w:rsid w:val="00CF0863"/>
    <w:rsid w:val="00CF34BD"/>
    <w:rsid w:val="00CF4FF6"/>
    <w:rsid w:val="00CF5C64"/>
    <w:rsid w:val="00CF670C"/>
    <w:rsid w:val="00CF739A"/>
    <w:rsid w:val="00D15191"/>
    <w:rsid w:val="00D17716"/>
    <w:rsid w:val="00D225CB"/>
    <w:rsid w:val="00D35941"/>
    <w:rsid w:val="00D35E1E"/>
    <w:rsid w:val="00D369F0"/>
    <w:rsid w:val="00D4084B"/>
    <w:rsid w:val="00D44D4F"/>
    <w:rsid w:val="00D4574D"/>
    <w:rsid w:val="00D476DA"/>
    <w:rsid w:val="00D476E9"/>
    <w:rsid w:val="00D5317F"/>
    <w:rsid w:val="00D551C8"/>
    <w:rsid w:val="00D558F5"/>
    <w:rsid w:val="00D57342"/>
    <w:rsid w:val="00D67A5B"/>
    <w:rsid w:val="00D67F15"/>
    <w:rsid w:val="00D7006B"/>
    <w:rsid w:val="00D7111C"/>
    <w:rsid w:val="00D74571"/>
    <w:rsid w:val="00D7527A"/>
    <w:rsid w:val="00D767C5"/>
    <w:rsid w:val="00D81934"/>
    <w:rsid w:val="00D822CD"/>
    <w:rsid w:val="00D83082"/>
    <w:rsid w:val="00D92A5A"/>
    <w:rsid w:val="00D942AE"/>
    <w:rsid w:val="00D9675B"/>
    <w:rsid w:val="00DA29C6"/>
    <w:rsid w:val="00DA34C7"/>
    <w:rsid w:val="00DA3872"/>
    <w:rsid w:val="00DA5E67"/>
    <w:rsid w:val="00DB5DC2"/>
    <w:rsid w:val="00DB7FAC"/>
    <w:rsid w:val="00DC1F3F"/>
    <w:rsid w:val="00DC2A96"/>
    <w:rsid w:val="00DC4B88"/>
    <w:rsid w:val="00DC5E02"/>
    <w:rsid w:val="00DC6542"/>
    <w:rsid w:val="00DC78F0"/>
    <w:rsid w:val="00DD08CB"/>
    <w:rsid w:val="00DD1B23"/>
    <w:rsid w:val="00DD4661"/>
    <w:rsid w:val="00DD4BD3"/>
    <w:rsid w:val="00DD6EF8"/>
    <w:rsid w:val="00DE442D"/>
    <w:rsid w:val="00DF0204"/>
    <w:rsid w:val="00DF08B7"/>
    <w:rsid w:val="00DF2A45"/>
    <w:rsid w:val="00DF3A30"/>
    <w:rsid w:val="00DF4756"/>
    <w:rsid w:val="00E01D25"/>
    <w:rsid w:val="00E02FBA"/>
    <w:rsid w:val="00E042D7"/>
    <w:rsid w:val="00E05CA5"/>
    <w:rsid w:val="00E06075"/>
    <w:rsid w:val="00E060DF"/>
    <w:rsid w:val="00E063ED"/>
    <w:rsid w:val="00E10112"/>
    <w:rsid w:val="00E1156E"/>
    <w:rsid w:val="00E12DB9"/>
    <w:rsid w:val="00E13234"/>
    <w:rsid w:val="00E13BD6"/>
    <w:rsid w:val="00E14682"/>
    <w:rsid w:val="00E14A21"/>
    <w:rsid w:val="00E1796C"/>
    <w:rsid w:val="00E21166"/>
    <w:rsid w:val="00E26BA0"/>
    <w:rsid w:val="00E27838"/>
    <w:rsid w:val="00E3225E"/>
    <w:rsid w:val="00E32AE9"/>
    <w:rsid w:val="00E3317F"/>
    <w:rsid w:val="00E3319F"/>
    <w:rsid w:val="00E3470E"/>
    <w:rsid w:val="00E37BC1"/>
    <w:rsid w:val="00E40183"/>
    <w:rsid w:val="00E40544"/>
    <w:rsid w:val="00E44709"/>
    <w:rsid w:val="00E46DD4"/>
    <w:rsid w:val="00E51BB2"/>
    <w:rsid w:val="00E51E68"/>
    <w:rsid w:val="00E52082"/>
    <w:rsid w:val="00E52C5A"/>
    <w:rsid w:val="00E604E5"/>
    <w:rsid w:val="00E60910"/>
    <w:rsid w:val="00E7075A"/>
    <w:rsid w:val="00E73FA2"/>
    <w:rsid w:val="00E85727"/>
    <w:rsid w:val="00E859AD"/>
    <w:rsid w:val="00E95B24"/>
    <w:rsid w:val="00EA4950"/>
    <w:rsid w:val="00EB13DC"/>
    <w:rsid w:val="00EB1750"/>
    <w:rsid w:val="00EB4068"/>
    <w:rsid w:val="00EB5153"/>
    <w:rsid w:val="00EB63AC"/>
    <w:rsid w:val="00EB7A08"/>
    <w:rsid w:val="00EC05C1"/>
    <w:rsid w:val="00EC4C92"/>
    <w:rsid w:val="00EC4CA2"/>
    <w:rsid w:val="00ED5F6B"/>
    <w:rsid w:val="00EE2066"/>
    <w:rsid w:val="00EE3023"/>
    <w:rsid w:val="00EE6A3A"/>
    <w:rsid w:val="00EF02B2"/>
    <w:rsid w:val="00EF13F7"/>
    <w:rsid w:val="00EF162E"/>
    <w:rsid w:val="00EF3FEF"/>
    <w:rsid w:val="00EF4833"/>
    <w:rsid w:val="00EF7F40"/>
    <w:rsid w:val="00F034A2"/>
    <w:rsid w:val="00F05F86"/>
    <w:rsid w:val="00F07E7B"/>
    <w:rsid w:val="00F10051"/>
    <w:rsid w:val="00F15F1D"/>
    <w:rsid w:val="00F1711F"/>
    <w:rsid w:val="00F23093"/>
    <w:rsid w:val="00F23584"/>
    <w:rsid w:val="00F25BD6"/>
    <w:rsid w:val="00F277B6"/>
    <w:rsid w:val="00F30A0B"/>
    <w:rsid w:val="00F31830"/>
    <w:rsid w:val="00F3219E"/>
    <w:rsid w:val="00F32F7D"/>
    <w:rsid w:val="00F35151"/>
    <w:rsid w:val="00F44CA7"/>
    <w:rsid w:val="00F50E54"/>
    <w:rsid w:val="00F51A24"/>
    <w:rsid w:val="00F529F3"/>
    <w:rsid w:val="00F54BBB"/>
    <w:rsid w:val="00F60343"/>
    <w:rsid w:val="00F61197"/>
    <w:rsid w:val="00F618FF"/>
    <w:rsid w:val="00F643C7"/>
    <w:rsid w:val="00F70BBE"/>
    <w:rsid w:val="00F714DB"/>
    <w:rsid w:val="00F717EB"/>
    <w:rsid w:val="00F71FA7"/>
    <w:rsid w:val="00F72241"/>
    <w:rsid w:val="00F760C5"/>
    <w:rsid w:val="00F839A9"/>
    <w:rsid w:val="00F840C3"/>
    <w:rsid w:val="00F8771A"/>
    <w:rsid w:val="00F91620"/>
    <w:rsid w:val="00FB111E"/>
    <w:rsid w:val="00FB468A"/>
    <w:rsid w:val="00FB4E14"/>
    <w:rsid w:val="00FC6253"/>
    <w:rsid w:val="00FC6AE4"/>
    <w:rsid w:val="00FC79F6"/>
    <w:rsid w:val="00FC7E72"/>
    <w:rsid w:val="00FD06BC"/>
    <w:rsid w:val="00FD0821"/>
    <w:rsid w:val="00FD0977"/>
    <w:rsid w:val="00FD128B"/>
    <w:rsid w:val="00FD2547"/>
    <w:rsid w:val="00FD32BD"/>
    <w:rsid w:val="00FD4983"/>
    <w:rsid w:val="00FD6654"/>
    <w:rsid w:val="00FD697E"/>
    <w:rsid w:val="00FD7CA9"/>
    <w:rsid w:val="00FE5F30"/>
    <w:rsid w:val="00FE6299"/>
    <w:rsid w:val="00FF30C9"/>
    <w:rsid w:val="00FF4C6D"/>
    <w:rsid w:val="00FF6528"/>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FB26"/>
  <w15:docId w15:val="{96F4D804-15FD-4E59-B40D-9C07564D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BA"/>
    <w:pPr>
      <w:spacing w:after="120"/>
    </w:pPr>
    <w:rPr>
      <w:sz w:val="24"/>
    </w:rPr>
  </w:style>
  <w:style w:type="paragraph" w:styleId="Heading1">
    <w:name w:val="heading 1"/>
    <w:aliases w:val="h1,H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link w:val="HeaderChar"/>
    <w:rsid w:val="00817858"/>
    <w:pPr>
      <w:tabs>
        <w:tab w:val="center" w:pos="4320"/>
        <w:tab w:val="right" w:pos="8640"/>
      </w:tabs>
    </w:pPr>
  </w:style>
  <w:style w:type="paragraph" w:styleId="Footer">
    <w:name w:val="footer"/>
    <w:basedOn w:val="Normal"/>
    <w:link w:val="FooterChar"/>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link w:val="PlainTextChar"/>
    <w:rsid w:val="00817858"/>
    <w:rPr>
      <w:rFonts w:ascii="Courier New" w:hAnsi="Courier New"/>
    </w:rPr>
  </w:style>
  <w:style w:type="paragraph" w:styleId="BodyText2">
    <w:name w:val="Body Text 2"/>
    <w:basedOn w:val="Normal"/>
    <w:link w:val="BodyText2Char"/>
    <w:rsid w:val="00817858"/>
    <w:rPr>
      <w:b/>
    </w:rPr>
  </w:style>
  <w:style w:type="paragraph" w:styleId="TOC2">
    <w:name w:val="toc 2"/>
    <w:basedOn w:val="Normal"/>
    <w:next w:val="Normal"/>
    <w:autoRedefine/>
    <w:uiPriority w:val="39"/>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FD2547"/>
    <w:pPr>
      <w:keepNext/>
      <w:keepLines/>
      <w:numPr>
        <w:ilvl w:val="12"/>
      </w:numPr>
      <w:tabs>
        <w:tab w:val="left" w:pos="1260"/>
      </w:tabs>
    </w:pPr>
    <w:rPr>
      <w:b/>
      <w:bCs/>
      <w:snapToGrid w:val="0"/>
      <w:sz w:val="22"/>
      <w:szCs w:val="22"/>
      <w:lang w:val="en-GB"/>
    </w:rPr>
  </w:style>
  <w:style w:type="paragraph" w:customStyle="1" w:styleId="RequirementBody">
    <w:name w:val="Requirement Body"/>
    <w:basedOn w:val="Normal"/>
    <w:next w:val="RequirementHead"/>
    <w:rsid w:val="00E02FBA"/>
    <w:pPr>
      <w:keepLines/>
      <w:spacing w:after="360"/>
    </w:pPr>
    <w:rPr>
      <w:sz w:val="22"/>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uiPriority w:val="99"/>
    <w:rsid w:val="00817858"/>
    <w:pPr>
      <w:spacing w:before="100" w:beforeAutospacing="1" w:after="100" w:afterAutospacing="1"/>
    </w:pPr>
    <w:rPr>
      <w:szCs w:val="24"/>
    </w:rPr>
  </w:style>
  <w:style w:type="paragraph" w:styleId="TOC8">
    <w:name w:val="toc 8"/>
    <w:basedOn w:val="Normal"/>
    <w:next w:val="Normal"/>
    <w:autoRedefine/>
    <w:uiPriority w:val="39"/>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uiPriority w:val="39"/>
    <w:rsid w:val="00817858"/>
    <w:rPr>
      <w:noProof/>
    </w:rPr>
  </w:style>
  <w:style w:type="paragraph" w:styleId="TOC3">
    <w:name w:val="toc 3"/>
    <w:basedOn w:val="Normal"/>
    <w:next w:val="Normal"/>
    <w:autoRedefine/>
    <w:uiPriority w:val="39"/>
    <w:rsid w:val="00817858"/>
    <w:pPr>
      <w:tabs>
        <w:tab w:val="right" w:leader="dot" w:pos="9350"/>
      </w:tabs>
      <w:ind w:left="480"/>
    </w:pPr>
    <w:rPr>
      <w:b/>
      <w:bCs/>
    </w:rPr>
  </w:style>
  <w:style w:type="paragraph" w:styleId="TOC4">
    <w:name w:val="toc 4"/>
    <w:basedOn w:val="Normal"/>
    <w:next w:val="Normal"/>
    <w:autoRedefine/>
    <w:uiPriority w:val="39"/>
    <w:rsid w:val="00817858"/>
    <w:pPr>
      <w:ind w:left="720"/>
    </w:pPr>
  </w:style>
  <w:style w:type="paragraph" w:styleId="TOC5">
    <w:name w:val="toc 5"/>
    <w:basedOn w:val="Normal"/>
    <w:next w:val="Normal"/>
    <w:autoRedefine/>
    <w:uiPriority w:val="39"/>
    <w:rsid w:val="00817858"/>
    <w:pPr>
      <w:ind w:left="960"/>
    </w:pPr>
  </w:style>
  <w:style w:type="paragraph" w:styleId="TOC6">
    <w:name w:val="toc 6"/>
    <w:basedOn w:val="Normal"/>
    <w:next w:val="Normal"/>
    <w:autoRedefine/>
    <w:uiPriority w:val="39"/>
    <w:rsid w:val="00817858"/>
    <w:pPr>
      <w:ind w:left="1200"/>
    </w:pPr>
  </w:style>
  <w:style w:type="paragraph" w:styleId="TOC7">
    <w:name w:val="toc 7"/>
    <w:basedOn w:val="Normal"/>
    <w:next w:val="Normal"/>
    <w:autoRedefine/>
    <w:uiPriority w:val="39"/>
    <w:rsid w:val="00817858"/>
    <w:pPr>
      <w:ind w:left="1440"/>
    </w:pPr>
  </w:style>
  <w:style w:type="paragraph" w:styleId="TOC9">
    <w:name w:val="toc 9"/>
    <w:basedOn w:val="Normal"/>
    <w:next w:val="Normal"/>
    <w:autoRedefine/>
    <w:uiPriority w:val="39"/>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link w:val="DateChar"/>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table" w:styleId="TableGrid">
    <w:name w:val="Table Grid"/>
    <w:basedOn w:val="TableNormal"/>
    <w:uiPriority w:val="59"/>
    <w:rsid w:val="002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E02FBA"/>
    <w:rPr>
      <w:b/>
      <w:sz w:val="22"/>
      <w:szCs w:val="24"/>
    </w:rPr>
  </w:style>
  <w:style w:type="character" w:styleId="UnresolvedMention">
    <w:name w:val="Unresolved Mention"/>
    <w:basedOn w:val="DefaultParagraphFont"/>
    <w:uiPriority w:val="99"/>
    <w:semiHidden/>
    <w:unhideWhenUsed/>
    <w:rsid w:val="00AD4500"/>
    <w:rPr>
      <w:color w:val="605E5C"/>
      <w:shd w:val="clear" w:color="auto" w:fill="E1DFDD"/>
    </w:rPr>
  </w:style>
  <w:style w:type="character" w:styleId="CommentReference">
    <w:name w:val="annotation reference"/>
    <w:basedOn w:val="DefaultParagraphFont"/>
    <w:semiHidden/>
    <w:unhideWhenUsed/>
    <w:rsid w:val="00AA295A"/>
    <w:rPr>
      <w:sz w:val="16"/>
      <w:szCs w:val="16"/>
    </w:rPr>
  </w:style>
  <w:style w:type="paragraph" w:styleId="CommentText">
    <w:name w:val="annotation text"/>
    <w:basedOn w:val="Normal"/>
    <w:link w:val="CommentTextChar"/>
    <w:semiHidden/>
    <w:unhideWhenUsed/>
    <w:rsid w:val="00AA295A"/>
    <w:rPr>
      <w:sz w:val="20"/>
    </w:rPr>
  </w:style>
  <w:style w:type="character" w:customStyle="1" w:styleId="CommentTextChar">
    <w:name w:val="Comment Text Char"/>
    <w:basedOn w:val="DefaultParagraphFont"/>
    <w:link w:val="CommentText"/>
    <w:semiHidden/>
    <w:rsid w:val="00AA295A"/>
  </w:style>
  <w:style w:type="paragraph" w:styleId="CommentSubject">
    <w:name w:val="annotation subject"/>
    <w:basedOn w:val="CommentText"/>
    <w:next w:val="CommentText"/>
    <w:link w:val="CommentSubjectChar"/>
    <w:semiHidden/>
    <w:unhideWhenUsed/>
    <w:rsid w:val="00AA295A"/>
    <w:rPr>
      <w:b/>
      <w:bCs/>
    </w:rPr>
  </w:style>
  <w:style w:type="character" w:customStyle="1" w:styleId="CommentSubjectChar">
    <w:name w:val="Comment Subject Char"/>
    <w:basedOn w:val="CommentTextChar"/>
    <w:link w:val="CommentSubject"/>
    <w:semiHidden/>
    <w:rsid w:val="00AA295A"/>
    <w:rPr>
      <w:b/>
      <w:bCs/>
    </w:rPr>
  </w:style>
  <w:style w:type="paragraph" w:styleId="Revision">
    <w:name w:val="Revision"/>
    <w:hidden/>
    <w:uiPriority w:val="99"/>
    <w:semiHidden/>
    <w:rsid w:val="000A2EC4"/>
    <w:rPr>
      <w:sz w:val="24"/>
    </w:rPr>
  </w:style>
  <w:style w:type="character" w:customStyle="1" w:styleId="BodyText2Char">
    <w:name w:val="Body Text 2 Char"/>
    <w:basedOn w:val="DefaultParagraphFont"/>
    <w:link w:val="BodyText2"/>
    <w:rsid w:val="0098313C"/>
    <w:rPr>
      <w:b/>
      <w:sz w:val="24"/>
    </w:rPr>
  </w:style>
  <w:style w:type="character" w:customStyle="1" w:styleId="BodyTextChar">
    <w:name w:val="Body Text Char"/>
    <w:basedOn w:val="DefaultParagraphFont"/>
    <w:link w:val="BodyText"/>
    <w:rsid w:val="0016432F"/>
    <w:rPr>
      <w:rFonts w:ascii="Arial" w:hAnsi="Arial"/>
      <w:sz w:val="22"/>
    </w:rPr>
  </w:style>
  <w:style w:type="paragraph" w:customStyle="1" w:styleId="TableBodyTextSmall">
    <w:name w:val="Table Body Text Small"/>
    <w:rsid w:val="00236196"/>
    <w:pPr>
      <w:widowControl w:val="0"/>
      <w:autoSpaceDE w:val="0"/>
      <w:autoSpaceDN w:val="0"/>
      <w:adjustRightInd w:val="0"/>
      <w:spacing w:before="40" w:after="60"/>
    </w:pPr>
    <w:rPr>
      <w:rFonts w:cs="Tahoma"/>
      <w:color w:val="000000"/>
      <w:sz w:val="22"/>
      <w:szCs w:val="16"/>
      <w:u w:color="000000"/>
    </w:rPr>
  </w:style>
  <w:style w:type="paragraph" w:customStyle="1" w:styleId="TableListBulletSmall">
    <w:name w:val="Table List Bullet Small"/>
    <w:basedOn w:val="Normal"/>
    <w:rsid w:val="00236196"/>
    <w:pPr>
      <w:keepLines/>
      <w:widowControl w:val="0"/>
      <w:numPr>
        <w:numId w:val="6"/>
      </w:numPr>
      <w:autoSpaceDE w:val="0"/>
      <w:autoSpaceDN w:val="0"/>
      <w:adjustRightInd w:val="0"/>
      <w:spacing w:before="40" w:after="60"/>
    </w:pPr>
    <w:rPr>
      <w:rFonts w:cs="Tahoma"/>
      <w:color w:val="000000"/>
      <w:sz w:val="22"/>
      <w:szCs w:val="18"/>
    </w:rPr>
  </w:style>
  <w:style w:type="paragraph" w:customStyle="1" w:styleId="TableHeadingSmall">
    <w:name w:val="Table Heading Small"/>
    <w:rsid w:val="00F54BBB"/>
    <w:pPr>
      <w:keepNext/>
      <w:widowControl w:val="0"/>
      <w:autoSpaceDE w:val="0"/>
      <w:autoSpaceDN w:val="0"/>
      <w:adjustRightInd w:val="0"/>
      <w:spacing w:before="120"/>
    </w:pPr>
    <w:rPr>
      <w:rFonts w:cs="Tahoma"/>
      <w:b/>
      <w:bCs/>
      <w:color w:val="000000"/>
      <w:sz w:val="22"/>
      <w:szCs w:val="16"/>
    </w:rPr>
  </w:style>
  <w:style w:type="paragraph" w:customStyle="1" w:styleId="XMLVersion">
    <w:name w:val="XML_Version"/>
    <w:basedOn w:val="Normal"/>
    <w:link w:val="XMLVersionChar"/>
    <w:qFormat/>
    <w:rsid w:val="005A6080"/>
    <w:pPr>
      <w:autoSpaceDE w:val="0"/>
      <w:autoSpaceDN w:val="0"/>
      <w:adjustRightInd w:val="0"/>
      <w:spacing w:after="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5A6080"/>
    <w:pPr>
      <w:ind w:left="864"/>
    </w:pPr>
    <w:rPr>
      <w:noProof/>
    </w:rPr>
  </w:style>
  <w:style w:type="character" w:customStyle="1" w:styleId="XMLVersionChar">
    <w:name w:val="XML_Version Char"/>
    <w:basedOn w:val="DefaultParagraphFont"/>
    <w:link w:val="XMLVersion"/>
    <w:rsid w:val="005A608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5A6080"/>
    <w:pPr>
      <w:ind w:left="1152"/>
    </w:pPr>
  </w:style>
  <w:style w:type="character" w:customStyle="1" w:styleId="XMLMessageHeaderChar">
    <w:name w:val="XML_Message_Header Char"/>
    <w:basedOn w:val="XMLVersionChar"/>
    <w:link w:val="XMLMessageHeader"/>
    <w:rsid w:val="005A6080"/>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5A6080"/>
    <w:pPr>
      <w:ind w:left="864"/>
    </w:pPr>
    <w:rPr>
      <w:noProof/>
    </w:rPr>
  </w:style>
  <w:style w:type="character" w:customStyle="1" w:styleId="XMLMessageHeaderParameterChar">
    <w:name w:val="XML_Message_Header_Parameter Char"/>
    <w:basedOn w:val="XMLVersionChar"/>
    <w:link w:val="XMLMessageHeaderParameter"/>
    <w:rsid w:val="005A6080"/>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5A6080"/>
    <w:pPr>
      <w:ind w:left="1152"/>
    </w:pPr>
    <w:rPr>
      <w:noProof/>
    </w:rPr>
  </w:style>
  <w:style w:type="character" w:customStyle="1" w:styleId="XMLMessageContentChar">
    <w:name w:val="XML_Message_Content Char"/>
    <w:basedOn w:val="XMLVersionChar"/>
    <w:link w:val="XMLMessageContent"/>
    <w:rsid w:val="005A6080"/>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5A6080"/>
    <w:pPr>
      <w:ind w:left="1728"/>
    </w:pPr>
    <w:rPr>
      <w:noProof/>
    </w:rPr>
  </w:style>
  <w:style w:type="character" w:customStyle="1" w:styleId="XMLMessageDirectionChar">
    <w:name w:val="XML_Message_Direction Char"/>
    <w:basedOn w:val="XMLVersionChar"/>
    <w:link w:val="XMLMessageDirection"/>
    <w:rsid w:val="005A6080"/>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5A6080"/>
    <w:pPr>
      <w:ind w:left="1440"/>
    </w:pPr>
  </w:style>
  <w:style w:type="character" w:customStyle="1" w:styleId="XMLMessageContent1Char">
    <w:name w:val="XML_Message_Content_1 Char"/>
    <w:basedOn w:val="XMLVersionChar"/>
    <w:link w:val="XMLMessageContent1"/>
    <w:rsid w:val="005A6080"/>
    <w:rPr>
      <w:rFonts w:ascii="Courier New" w:hAnsi="Courier New" w:cs="Courier New"/>
      <w:noProof/>
      <w:color w:val="CC3300"/>
      <w:sz w:val="18"/>
      <w:szCs w:val="18"/>
    </w:rPr>
  </w:style>
  <w:style w:type="character" w:customStyle="1" w:styleId="XMLMessageTagChar">
    <w:name w:val="XML_MessageTag Char"/>
    <w:basedOn w:val="XMLMessageContent1Char"/>
    <w:link w:val="XMLMessageTag"/>
    <w:rsid w:val="005A6080"/>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A6080"/>
    <w:rPr>
      <w:color w:val="000000" w:themeColor="text1"/>
    </w:rPr>
  </w:style>
  <w:style w:type="paragraph" w:customStyle="1" w:styleId="XMLhttpvalue">
    <w:name w:val="XML_http value"/>
    <w:basedOn w:val="XMLVersion"/>
    <w:link w:val="XMLhttpvalueChar"/>
    <w:qFormat/>
    <w:rsid w:val="005A6080"/>
    <w:rPr>
      <w:noProof/>
      <w:color w:val="0066FF"/>
      <w:u w:val="single"/>
    </w:rPr>
  </w:style>
  <w:style w:type="character" w:customStyle="1" w:styleId="XMLMessageValueChar">
    <w:name w:val="XML_Message_Value Char"/>
    <w:basedOn w:val="XMLVersionChar"/>
    <w:link w:val="XMLMessageValue"/>
    <w:rsid w:val="005A6080"/>
    <w:rPr>
      <w:rFonts w:ascii="Courier New" w:hAnsi="Courier New" w:cs="Courier New"/>
      <w:noProof/>
      <w:color w:val="000000" w:themeColor="text1"/>
      <w:sz w:val="18"/>
      <w:szCs w:val="18"/>
    </w:rPr>
  </w:style>
  <w:style w:type="character" w:customStyle="1" w:styleId="XMLhttpvalueChar">
    <w:name w:val="XML_http value Char"/>
    <w:basedOn w:val="XMLVersionChar"/>
    <w:link w:val="XMLhttpvalue"/>
    <w:rsid w:val="005A6080"/>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5A6080"/>
    <w:pPr>
      <w:ind w:left="2016"/>
    </w:pPr>
  </w:style>
  <w:style w:type="paragraph" w:customStyle="1" w:styleId="XMLMessageContent3">
    <w:name w:val="XML_Message_Content_3"/>
    <w:basedOn w:val="XMLMessageContent1"/>
    <w:link w:val="XMLMessageContent3Char"/>
    <w:qFormat/>
    <w:rsid w:val="005A6080"/>
    <w:pPr>
      <w:ind w:left="2304"/>
    </w:pPr>
  </w:style>
  <w:style w:type="paragraph" w:customStyle="1" w:styleId="XMLMessageContent4">
    <w:name w:val="XML_Message_Content_4"/>
    <w:basedOn w:val="XMLMessageContent3"/>
    <w:link w:val="XMLMessageContent4Char"/>
    <w:qFormat/>
    <w:rsid w:val="005A6080"/>
    <w:pPr>
      <w:ind w:left="2592"/>
    </w:pPr>
  </w:style>
  <w:style w:type="character" w:customStyle="1" w:styleId="XMLMessageContent3Char">
    <w:name w:val="XML_Message_Content_3 Char"/>
    <w:basedOn w:val="XMLMessageContent1Char"/>
    <w:link w:val="XMLMessageContent3"/>
    <w:rsid w:val="005A6080"/>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5A6080"/>
    <w:pPr>
      <w:ind w:left="2880"/>
    </w:pPr>
  </w:style>
  <w:style w:type="character" w:customStyle="1" w:styleId="XMLMessageContent4Char">
    <w:name w:val="XML_Message_Content_4 Char"/>
    <w:basedOn w:val="XMLMessageContent3Char"/>
    <w:link w:val="XMLMessageContent4"/>
    <w:rsid w:val="005A6080"/>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5A6080"/>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5A6080"/>
    <w:pPr>
      <w:ind w:left="3168"/>
    </w:pPr>
  </w:style>
  <w:style w:type="character" w:customStyle="1" w:styleId="XMLMessageContent6Char">
    <w:name w:val="XML_Message_Content_6 Char"/>
    <w:basedOn w:val="XMLMessageContent5Char"/>
    <w:link w:val="XMLMessageContent6"/>
    <w:rsid w:val="005A6080"/>
    <w:rPr>
      <w:rFonts w:ascii="Courier New" w:hAnsi="Courier New" w:cs="Courier New"/>
      <w:noProof/>
      <w:color w:val="CC3300"/>
      <w:sz w:val="18"/>
      <w:szCs w:val="18"/>
    </w:rPr>
  </w:style>
  <w:style w:type="paragraph" w:customStyle="1" w:styleId="DocumentType">
    <w:name w:val="Document Type"/>
    <w:basedOn w:val="Normal"/>
    <w:rsid w:val="0037752A"/>
    <w:pPr>
      <w:pBdr>
        <w:top w:val="single" w:sz="30" w:space="1" w:color="auto"/>
      </w:pBdr>
      <w:spacing w:before="600"/>
      <w:jc w:val="right"/>
    </w:pPr>
    <w:rPr>
      <w:rFonts w:ascii="Arial" w:hAnsi="Arial"/>
      <w:b/>
      <w:sz w:val="48"/>
    </w:rPr>
  </w:style>
  <w:style w:type="paragraph" w:styleId="TableofFigures">
    <w:name w:val="table of figures"/>
    <w:basedOn w:val="Normal"/>
    <w:next w:val="Normal"/>
    <w:uiPriority w:val="99"/>
    <w:rsid w:val="0037752A"/>
    <w:pPr>
      <w:tabs>
        <w:tab w:val="right" w:leader="dot" w:pos="9360"/>
      </w:tabs>
      <w:ind w:left="440" w:hanging="440"/>
    </w:pPr>
    <w:rPr>
      <w:sz w:val="20"/>
    </w:rPr>
  </w:style>
  <w:style w:type="paragraph" w:customStyle="1" w:styleId="Heading5NoNumber">
    <w:name w:val="Heading 5 No Number"/>
    <w:basedOn w:val="Heading5"/>
    <w:next w:val="BodyText"/>
    <w:rsid w:val="0037752A"/>
    <w:pPr>
      <w:numPr>
        <w:ilvl w:val="4"/>
      </w:numPr>
      <w:tabs>
        <w:tab w:val="num" w:pos="1080"/>
      </w:tabs>
      <w:spacing w:before="240" w:after="60"/>
      <w:ind w:left="1080" w:hanging="1080"/>
      <w:outlineLvl w:val="9"/>
    </w:pPr>
    <w:rPr>
      <w:b/>
      <w:sz w:val="20"/>
      <w:u w:val="none"/>
    </w:rPr>
  </w:style>
  <w:style w:type="paragraph" w:customStyle="1" w:styleId="Copyright">
    <w:name w:val="Copyright"/>
    <w:basedOn w:val="Normal"/>
    <w:rsid w:val="0037752A"/>
    <w:pPr>
      <w:spacing w:before="240"/>
    </w:pPr>
    <w:rPr>
      <w:sz w:val="20"/>
    </w:rPr>
  </w:style>
  <w:style w:type="paragraph" w:customStyle="1" w:styleId="Figure">
    <w:name w:val="Figure"/>
    <w:basedOn w:val="Caption"/>
    <w:rsid w:val="0037752A"/>
    <w:pPr>
      <w:ind w:left="2520" w:hanging="360"/>
    </w:pPr>
  </w:style>
  <w:style w:type="paragraph" w:customStyle="1" w:styleId="Version">
    <w:name w:val="Version"/>
    <w:basedOn w:val="Caption"/>
    <w:rsid w:val="0037752A"/>
    <w:pPr>
      <w:spacing w:before="1200" w:after="240"/>
      <w:jc w:val="right"/>
    </w:pPr>
    <w:rPr>
      <w:rFonts w:ascii="Arial" w:hAnsi="Arial"/>
      <w:sz w:val="32"/>
    </w:rPr>
  </w:style>
  <w:style w:type="paragraph" w:customStyle="1" w:styleId="AppHeading2">
    <w:name w:val="App Heading 2"/>
    <w:basedOn w:val="Heading2"/>
    <w:rsid w:val="0037752A"/>
    <w:pPr>
      <w:numPr>
        <w:ilvl w:val="1"/>
      </w:numPr>
      <w:pBdr>
        <w:top w:val="single" w:sz="6" w:space="1" w:color="auto"/>
      </w:pBdr>
      <w:tabs>
        <w:tab w:val="num" w:pos="576"/>
      </w:tabs>
      <w:spacing w:before="480" w:after="240"/>
      <w:ind w:left="576" w:hanging="576"/>
      <w:outlineLvl w:val="9"/>
    </w:pPr>
    <w:rPr>
      <w:rFonts w:ascii="Arial" w:hAnsi="Arial"/>
      <w:sz w:val="36"/>
    </w:rPr>
  </w:style>
  <w:style w:type="paragraph" w:customStyle="1" w:styleId="AppHeading3">
    <w:name w:val="App Heading 3"/>
    <w:basedOn w:val="Heading3"/>
    <w:rsid w:val="0037752A"/>
    <w:pPr>
      <w:keepLines/>
      <w:numPr>
        <w:ilvl w:val="2"/>
      </w:numPr>
      <w:tabs>
        <w:tab w:val="clear" w:pos="468"/>
        <w:tab w:val="num" w:pos="1080"/>
      </w:tabs>
      <w:spacing w:before="360" w:after="240" w:line="280" w:lineRule="exact"/>
      <w:ind w:left="1080" w:hanging="1080"/>
      <w:outlineLvl w:val="9"/>
    </w:pPr>
    <w:rPr>
      <w:rFonts w:ascii="Arial" w:hAnsi="Arial"/>
      <w:kern w:val="28"/>
      <w:sz w:val="32"/>
    </w:rPr>
  </w:style>
  <w:style w:type="paragraph" w:customStyle="1" w:styleId="AppHeading4">
    <w:name w:val="App Heading 4"/>
    <w:basedOn w:val="Heading4"/>
    <w:rsid w:val="0037752A"/>
    <w:pPr>
      <w:numPr>
        <w:ilvl w:val="3"/>
      </w:numPr>
      <w:tabs>
        <w:tab w:val="num" w:pos="1260"/>
      </w:tabs>
      <w:spacing w:before="240"/>
      <w:ind w:left="1260" w:hanging="1260"/>
      <w:outlineLvl w:val="9"/>
    </w:pPr>
    <w:rPr>
      <w:rFonts w:ascii="Arial" w:hAnsi="Arial"/>
      <w:b/>
      <w:sz w:val="28"/>
      <w:u w:val="none"/>
    </w:rPr>
  </w:style>
  <w:style w:type="paragraph" w:customStyle="1" w:styleId="Picture">
    <w:name w:val="Picture"/>
    <w:basedOn w:val="Normal"/>
    <w:next w:val="Caption"/>
    <w:rsid w:val="0037752A"/>
    <w:pPr>
      <w:keepLines/>
      <w:spacing w:after="0"/>
      <w:jc w:val="center"/>
    </w:pPr>
    <w:rPr>
      <w:rFonts w:ascii="Arial" w:hAnsi="Arial"/>
      <w:spacing w:val="-5"/>
      <w:sz w:val="20"/>
    </w:rPr>
  </w:style>
  <w:style w:type="paragraph" w:customStyle="1" w:styleId="Heading2NoNumber">
    <w:name w:val="Heading 2 No Number"/>
    <w:basedOn w:val="Heading2"/>
    <w:next w:val="Normal"/>
    <w:rsid w:val="0037752A"/>
    <w:pPr>
      <w:numPr>
        <w:ilvl w:val="1"/>
      </w:numPr>
      <w:pBdr>
        <w:top w:val="single" w:sz="6" w:space="1" w:color="auto"/>
      </w:pBdr>
      <w:tabs>
        <w:tab w:val="num" w:pos="576"/>
      </w:tabs>
      <w:spacing w:before="480" w:after="240"/>
      <w:ind w:left="576" w:hanging="576"/>
      <w:outlineLvl w:val="9"/>
    </w:pPr>
    <w:rPr>
      <w:rFonts w:ascii="Arial" w:hAnsi="Arial"/>
      <w:sz w:val="36"/>
    </w:rPr>
  </w:style>
  <w:style w:type="paragraph" w:customStyle="1" w:styleId="DocumentTitle">
    <w:name w:val="Document Title"/>
    <w:basedOn w:val="Normal"/>
    <w:rsid w:val="0037752A"/>
    <w:pPr>
      <w:spacing w:before="480" w:after="480"/>
      <w:jc w:val="right"/>
    </w:pPr>
    <w:rPr>
      <w:rFonts w:ascii="Arial" w:hAnsi="Arial"/>
      <w:b/>
      <w:sz w:val="48"/>
    </w:rPr>
  </w:style>
  <w:style w:type="paragraph" w:customStyle="1" w:styleId="Product">
    <w:name w:val="Product"/>
    <w:basedOn w:val="Normal"/>
    <w:rsid w:val="0037752A"/>
    <w:pPr>
      <w:spacing w:before="120" w:after="0"/>
      <w:jc w:val="right"/>
    </w:pPr>
    <w:rPr>
      <w:rFonts w:ascii="Arial" w:hAnsi="Arial"/>
      <w:b/>
      <w:sz w:val="36"/>
    </w:rPr>
  </w:style>
  <w:style w:type="paragraph" w:customStyle="1" w:styleId="2Column">
    <w:name w:val="2 Column"/>
    <w:basedOn w:val="Normal"/>
    <w:rsid w:val="0037752A"/>
    <w:pPr>
      <w:spacing w:before="120" w:after="240"/>
      <w:ind w:left="2434" w:hanging="1714"/>
    </w:pPr>
    <w:rPr>
      <w:sz w:val="22"/>
    </w:rPr>
  </w:style>
  <w:style w:type="paragraph" w:customStyle="1" w:styleId="Heading3NoNumber">
    <w:name w:val="Heading 3 No Number"/>
    <w:basedOn w:val="Heading3"/>
    <w:rsid w:val="0037752A"/>
    <w:pPr>
      <w:keepLines/>
      <w:numPr>
        <w:ilvl w:val="2"/>
      </w:numPr>
      <w:tabs>
        <w:tab w:val="clear" w:pos="468"/>
        <w:tab w:val="num" w:pos="1080"/>
      </w:tabs>
      <w:spacing w:before="360" w:after="240" w:line="280" w:lineRule="exact"/>
      <w:ind w:left="1170" w:hanging="1170"/>
      <w:outlineLvl w:val="9"/>
    </w:pPr>
    <w:rPr>
      <w:rFonts w:ascii="Arial" w:hAnsi="Arial"/>
      <w:kern w:val="28"/>
      <w:sz w:val="32"/>
    </w:rPr>
  </w:style>
  <w:style w:type="paragraph" w:customStyle="1" w:styleId="AssumptionHead">
    <w:name w:val="Assumption Head"/>
    <w:basedOn w:val="Normal"/>
    <w:next w:val="AssumptionBody"/>
    <w:rsid w:val="0037752A"/>
    <w:pPr>
      <w:keepNext/>
      <w:keepLines/>
      <w:tabs>
        <w:tab w:val="left" w:pos="1260"/>
      </w:tabs>
      <w:spacing w:before="120"/>
      <w:ind w:left="1260" w:hanging="1260"/>
    </w:pPr>
    <w:rPr>
      <w:b/>
      <w:sz w:val="20"/>
    </w:rPr>
  </w:style>
  <w:style w:type="paragraph" w:customStyle="1" w:styleId="AssumptionBody">
    <w:name w:val="Assumption Body"/>
    <w:basedOn w:val="Normal"/>
    <w:next w:val="AssumptionHead"/>
    <w:rsid w:val="0037752A"/>
    <w:pPr>
      <w:keepLines/>
      <w:spacing w:after="360"/>
    </w:pPr>
    <w:rPr>
      <w:sz w:val="20"/>
    </w:rPr>
  </w:style>
  <w:style w:type="paragraph" w:customStyle="1" w:styleId="ConstraintHead">
    <w:name w:val="Constraint Head"/>
    <w:basedOn w:val="AssumptionHead"/>
    <w:next w:val="ConstraintBody"/>
    <w:rsid w:val="0037752A"/>
  </w:style>
  <w:style w:type="paragraph" w:customStyle="1" w:styleId="ConstraintBody">
    <w:name w:val="Constraint Body"/>
    <w:basedOn w:val="AssumptionBody"/>
    <w:next w:val="ConstraintHead"/>
    <w:rsid w:val="0037752A"/>
  </w:style>
  <w:style w:type="paragraph" w:customStyle="1" w:styleId="Legalese">
    <w:name w:val="Legalese"/>
    <w:basedOn w:val="Normal"/>
    <w:rsid w:val="0037752A"/>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Heading1Appendix">
    <w:name w:val="Heading_1_Appendix"/>
    <w:rsid w:val="0037752A"/>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37752A"/>
    <w:pPr>
      <w:numPr>
        <w:ilvl w:val="3"/>
      </w:numPr>
      <w:tabs>
        <w:tab w:val="num" w:pos="1260"/>
      </w:tabs>
      <w:spacing w:before="240"/>
      <w:ind w:left="1260" w:hanging="1260"/>
      <w:outlineLvl w:val="9"/>
    </w:pPr>
    <w:rPr>
      <w:rFonts w:ascii="Arial" w:hAnsi="Arial"/>
      <w:b/>
      <w:sz w:val="28"/>
      <w:u w:val="none"/>
    </w:rPr>
  </w:style>
  <w:style w:type="paragraph" w:customStyle="1" w:styleId="FrontMatter">
    <w:name w:val="Front Matter"/>
    <w:basedOn w:val="Normal"/>
    <w:next w:val="BodyText"/>
    <w:rsid w:val="0037752A"/>
    <w:pPr>
      <w:spacing w:after="480"/>
    </w:pPr>
    <w:rPr>
      <w:rFonts w:ascii="Arial" w:hAnsi="Arial"/>
      <w:b/>
      <w:i/>
      <w:sz w:val="56"/>
    </w:rPr>
  </w:style>
  <w:style w:type="paragraph" w:customStyle="1" w:styleId="Body">
    <w:name w:val="Body"/>
    <w:rsid w:val="0037752A"/>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37752A"/>
    <w:pPr>
      <w:widowControl w:val="0"/>
      <w:tabs>
        <w:tab w:val="center" w:pos="4680"/>
        <w:tab w:val="right" w:pos="9886"/>
      </w:tabs>
      <w:spacing w:line="240" w:lineRule="exact"/>
      <w:ind w:left="20" w:firstLine="12"/>
    </w:pPr>
    <w:rPr>
      <w:rFonts w:ascii="Helvetica" w:hAnsi="Helvetica"/>
      <w:i/>
      <w:color w:val="000000"/>
    </w:rPr>
  </w:style>
  <w:style w:type="paragraph" w:customStyle="1" w:styleId="Notefancyind1">
    <w:name w:val="Note_fancy_ind1"/>
    <w:rsid w:val="0037752A"/>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37752A"/>
    <w:pPr>
      <w:widowControl w:val="0"/>
      <w:spacing w:after="160" w:line="240" w:lineRule="exact"/>
      <w:ind w:left="747" w:right="747"/>
    </w:pPr>
    <w:rPr>
      <w:rFonts w:ascii="Helvetica" w:hAnsi="Helvetica"/>
      <w:i/>
      <w:color w:val="000000"/>
    </w:rPr>
  </w:style>
  <w:style w:type="paragraph" w:customStyle="1" w:styleId="tablebody">
    <w:name w:val="table body"/>
    <w:rsid w:val="0037752A"/>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37752A"/>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37752A"/>
    <w:pPr>
      <w:widowControl w:val="0"/>
      <w:spacing w:before="259" w:after="60" w:line="240" w:lineRule="exact"/>
    </w:pPr>
    <w:rPr>
      <w:rFonts w:ascii="Helvetica" w:hAnsi="Helvetica"/>
      <w:i/>
      <w:color w:val="000000"/>
    </w:rPr>
  </w:style>
  <w:style w:type="paragraph" w:customStyle="1" w:styleId="Listnum11st">
    <w:name w:val="List_num1_1st"/>
    <w:rsid w:val="0037752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37752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37752A"/>
    <w:pPr>
      <w:widowControl w:val="0"/>
      <w:tabs>
        <w:tab w:val="left" w:pos="600"/>
      </w:tabs>
      <w:spacing w:line="240" w:lineRule="atLeast"/>
      <w:ind w:left="600" w:right="600" w:hanging="241"/>
    </w:pPr>
    <w:rPr>
      <w:rFonts w:ascii="Times" w:hAnsi="Times"/>
      <w:color w:val="000000"/>
    </w:rPr>
  </w:style>
  <w:style w:type="paragraph" w:customStyle="1" w:styleId="ASCI">
    <w:name w:val="ASCI"/>
    <w:basedOn w:val="Normal"/>
    <w:rsid w:val="0037752A"/>
    <w:pPr>
      <w:spacing w:after="0"/>
      <w:ind w:left="1080"/>
    </w:pPr>
    <w:rPr>
      <w:rFonts w:ascii="Courier New" w:hAnsi="Courier New"/>
      <w:sz w:val="18"/>
    </w:rPr>
  </w:style>
  <w:style w:type="paragraph" w:styleId="BodyTextIndent2">
    <w:name w:val="Body Text Indent 2"/>
    <w:basedOn w:val="Normal"/>
    <w:link w:val="BodyTextIndent2Char"/>
    <w:rsid w:val="0037752A"/>
    <w:pPr>
      <w:spacing w:after="0"/>
      <w:ind w:left="198"/>
    </w:pPr>
    <w:rPr>
      <w:rFonts w:ascii="Arial" w:hAnsi="Arial"/>
      <w:b/>
      <w:snapToGrid w:val="0"/>
      <w:sz w:val="16"/>
    </w:rPr>
  </w:style>
  <w:style w:type="character" w:customStyle="1" w:styleId="BodyTextIndent2Char">
    <w:name w:val="Body Text Indent 2 Char"/>
    <w:basedOn w:val="DefaultParagraphFont"/>
    <w:link w:val="BodyTextIndent2"/>
    <w:rsid w:val="0037752A"/>
    <w:rPr>
      <w:rFonts w:ascii="Arial" w:hAnsi="Arial"/>
      <w:b/>
      <w:snapToGrid w:val="0"/>
      <w:sz w:val="16"/>
    </w:rPr>
  </w:style>
  <w:style w:type="paragraph" w:styleId="NormalIndent">
    <w:name w:val="Normal Indent"/>
    <w:basedOn w:val="Normal"/>
    <w:rsid w:val="0037752A"/>
    <w:pPr>
      <w:ind w:left="720"/>
    </w:pPr>
    <w:rPr>
      <w:sz w:val="20"/>
    </w:rPr>
  </w:style>
  <w:style w:type="paragraph" w:styleId="ListBullet">
    <w:name w:val="List Bullet"/>
    <w:basedOn w:val="Normal"/>
    <w:autoRedefine/>
    <w:rsid w:val="0037752A"/>
    <w:pPr>
      <w:numPr>
        <w:numId w:val="7"/>
      </w:numPr>
      <w:spacing w:after="0"/>
    </w:pPr>
    <w:rPr>
      <w:sz w:val="20"/>
    </w:rPr>
  </w:style>
  <w:style w:type="character" w:customStyle="1" w:styleId="HeaderChar">
    <w:name w:val="Header Char"/>
    <w:basedOn w:val="DefaultParagraphFont"/>
    <w:link w:val="Header"/>
    <w:rsid w:val="0037752A"/>
    <w:rPr>
      <w:sz w:val="24"/>
    </w:rPr>
  </w:style>
  <w:style w:type="character" w:customStyle="1" w:styleId="PlainTextChar">
    <w:name w:val="Plain Text Char"/>
    <w:basedOn w:val="DefaultParagraphFont"/>
    <w:link w:val="PlainText"/>
    <w:rsid w:val="0037752A"/>
    <w:rPr>
      <w:rFonts w:ascii="Courier New" w:hAnsi="Courier New"/>
      <w:sz w:val="24"/>
    </w:rPr>
  </w:style>
  <w:style w:type="paragraph" w:styleId="NoSpacing">
    <w:name w:val="No Spacing"/>
    <w:uiPriority w:val="1"/>
    <w:qFormat/>
    <w:rsid w:val="0037752A"/>
  </w:style>
  <w:style w:type="paragraph" w:styleId="Subtitle">
    <w:name w:val="Subtitle"/>
    <w:basedOn w:val="Normal"/>
    <w:link w:val="SubtitleChar"/>
    <w:qFormat/>
    <w:rsid w:val="0037752A"/>
    <w:pPr>
      <w:spacing w:after="60"/>
      <w:ind w:left="2160"/>
    </w:pPr>
    <w:rPr>
      <w:b/>
      <w:i/>
      <w:sz w:val="36"/>
    </w:rPr>
  </w:style>
  <w:style w:type="character" w:customStyle="1" w:styleId="SubtitleChar">
    <w:name w:val="Subtitle Char"/>
    <w:basedOn w:val="DefaultParagraphFont"/>
    <w:link w:val="Subtitle"/>
    <w:rsid w:val="0037752A"/>
    <w:rPr>
      <w:b/>
      <w:i/>
      <w:sz w:val="36"/>
    </w:rPr>
  </w:style>
  <w:style w:type="paragraph" w:customStyle="1" w:styleId="CoverText">
    <w:name w:val="CoverText"/>
    <w:basedOn w:val="BodyText"/>
    <w:rsid w:val="0037752A"/>
    <w:pPr>
      <w:ind w:left="2160"/>
    </w:pPr>
    <w:rPr>
      <w:rFonts w:ascii="Times New Roman" w:hAnsi="Times New Roman"/>
      <w:sz w:val="20"/>
    </w:rPr>
  </w:style>
  <w:style w:type="character" w:customStyle="1" w:styleId="FooterChar">
    <w:name w:val="Footer Char"/>
    <w:basedOn w:val="DefaultParagraphFont"/>
    <w:link w:val="Footer"/>
    <w:rsid w:val="0037752A"/>
    <w:rPr>
      <w:sz w:val="24"/>
    </w:rPr>
  </w:style>
  <w:style w:type="numbering" w:customStyle="1" w:styleId="NoList1">
    <w:name w:val="No List1"/>
    <w:next w:val="NoList"/>
    <w:uiPriority w:val="99"/>
    <w:semiHidden/>
    <w:unhideWhenUsed/>
    <w:rsid w:val="0037752A"/>
  </w:style>
  <w:style w:type="character" w:customStyle="1" w:styleId="DateChar">
    <w:name w:val="Date Char"/>
    <w:basedOn w:val="DefaultParagraphFont"/>
    <w:link w:val="Date"/>
    <w:rsid w:val="0037752A"/>
  </w:style>
  <w:style w:type="table" w:customStyle="1" w:styleId="TableGrid1">
    <w:name w:val="Table Grid1"/>
    <w:basedOn w:val="TableNormal"/>
    <w:next w:val="TableGrid"/>
    <w:uiPriority w:val="39"/>
    <w:rsid w:val="0037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7752A"/>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154416915">
      <w:bodyDiv w:val="1"/>
      <w:marLeft w:val="0"/>
      <w:marRight w:val="0"/>
      <w:marTop w:val="0"/>
      <w:marBottom w:val="0"/>
      <w:divBdr>
        <w:top w:val="none" w:sz="0" w:space="0" w:color="auto"/>
        <w:left w:val="none" w:sz="0" w:space="0" w:color="auto"/>
        <w:bottom w:val="none" w:sz="0" w:space="0" w:color="auto"/>
        <w:right w:val="none" w:sz="0" w:space="0" w:color="auto"/>
      </w:divBdr>
    </w:div>
    <w:div w:id="277033761">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2515181">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82433676">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921136993">
      <w:bodyDiv w:val="1"/>
      <w:marLeft w:val="0"/>
      <w:marRight w:val="0"/>
      <w:marTop w:val="0"/>
      <w:marBottom w:val="0"/>
      <w:divBdr>
        <w:top w:val="none" w:sz="0" w:space="0" w:color="auto"/>
        <w:left w:val="none" w:sz="0" w:space="0" w:color="auto"/>
        <w:bottom w:val="none" w:sz="0" w:space="0" w:color="auto"/>
        <w:right w:val="none" w:sz="0" w:space="0" w:color="auto"/>
      </w:divBdr>
    </w:div>
    <w:div w:id="993143852">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19884075">
      <w:bodyDiv w:val="1"/>
      <w:marLeft w:val="0"/>
      <w:marRight w:val="0"/>
      <w:marTop w:val="0"/>
      <w:marBottom w:val="0"/>
      <w:divBdr>
        <w:top w:val="none" w:sz="0" w:space="0" w:color="auto"/>
        <w:left w:val="none" w:sz="0" w:space="0" w:color="auto"/>
        <w:bottom w:val="none" w:sz="0" w:space="0" w:color="auto"/>
        <w:right w:val="none" w:sz="0" w:space="0" w:color="auto"/>
      </w:divBdr>
    </w:div>
    <w:div w:id="1141537086">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229148415">
      <w:bodyDiv w:val="1"/>
      <w:marLeft w:val="0"/>
      <w:marRight w:val="0"/>
      <w:marTop w:val="0"/>
      <w:marBottom w:val="0"/>
      <w:divBdr>
        <w:top w:val="none" w:sz="0" w:space="0" w:color="auto"/>
        <w:left w:val="none" w:sz="0" w:space="0" w:color="auto"/>
        <w:bottom w:val="none" w:sz="0" w:space="0" w:color="auto"/>
        <w:right w:val="none" w:sz="0" w:space="0" w:color="auto"/>
      </w:divBdr>
    </w:div>
    <w:div w:id="1271932824">
      <w:bodyDiv w:val="1"/>
      <w:marLeft w:val="0"/>
      <w:marRight w:val="0"/>
      <w:marTop w:val="0"/>
      <w:marBottom w:val="0"/>
      <w:divBdr>
        <w:top w:val="none" w:sz="0" w:space="0" w:color="auto"/>
        <w:left w:val="none" w:sz="0" w:space="0" w:color="auto"/>
        <w:bottom w:val="none" w:sz="0" w:space="0" w:color="auto"/>
        <w:right w:val="none" w:sz="0" w:space="0" w:color="auto"/>
      </w:divBdr>
    </w:div>
    <w:div w:id="150374001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711420673">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139408">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1996490963">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herty@iconectiv.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timmermann@iconecti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23A3-0392-4051-A15C-EDA723F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654</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3</cp:revision>
  <cp:lastPrinted>2004-04-28T15:28:00Z</cp:lastPrinted>
  <dcterms:created xsi:type="dcterms:W3CDTF">2025-01-09T14:59:00Z</dcterms:created>
  <dcterms:modified xsi:type="dcterms:W3CDTF">2025-01-09T15:30:00Z</dcterms:modified>
</cp:coreProperties>
</file>