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D06C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24038E83" w14:textId="77777777" w:rsidR="00281F67" w:rsidRDefault="00281F67">
      <w:pPr>
        <w:rPr>
          <w:sz w:val="24"/>
        </w:rPr>
      </w:pPr>
    </w:p>
    <w:p w14:paraId="377EF1CF" w14:textId="77777777" w:rsidR="00281F67" w:rsidRDefault="00281F67">
      <w:pPr>
        <w:rPr>
          <w:sz w:val="24"/>
        </w:rPr>
      </w:pPr>
    </w:p>
    <w:p w14:paraId="1C0F7136" w14:textId="15B4A7C0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):</w:t>
      </w:r>
      <w:r w:rsidR="00CF5408">
        <w:rPr>
          <w:sz w:val="24"/>
        </w:rPr>
        <w:t xml:space="preserve"> </w:t>
      </w:r>
      <w:r w:rsidR="00477F87">
        <w:rPr>
          <w:sz w:val="24"/>
        </w:rPr>
        <w:t>06</w:t>
      </w:r>
      <w:r w:rsidR="00CF5408">
        <w:rPr>
          <w:sz w:val="24"/>
        </w:rPr>
        <w:t>/</w:t>
      </w:r>
      <w:r w:rsidR="00477F87">
        <w:rPr>
          <w:sz w:val="24"/>
        </w:rPr>
        <w:t>04</w:t>
      </w:r>
      <w:r w:rsidR="00CF5408">
        <w:rPr>
          <w:sz w:val="24"/>
        </w:rPr>
        <w:t>/2025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751428">
        <w:rPr>
          <w:b/>
          <w:sz w:val="24"/>
        </w:rPr>
        <w:t xml:space="preserve"> </w:t>
      </w:r>
      <w:r w:rsidR="004F3842">
        <w:rPr>
          <w:b/>
          <w:sz w:val="24"/>
        </w:rPr>
        <w:t>160</w:t>
      </w:r>
    </w:p>
    <w:p w14:paraId="1776E462" w14:textId="4859D828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751428">
        <w:rPr>
          <w:sz w:val="24"/>
        </w:rPr>
        <w:t>iconectiv</w:t>
      </w:r>
    </w:p>
    <w:p w14:paraId="47244D2E" w14:textId="3775B838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751428">
        <w:rPr>
          <w:sz w:val="24"/>
        </w:rPr>
        <w:t>Matt Timmermann</w:t>
      </w:r>
    </w:p>
    <w:p w14:paraId="56B1C5C9" w14:textId="3AFCF685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751428">
        <w:rPr>
          <w:sz w:val="24"/>
        </w:rPr>
        <w:t>732-699-3488</w:t>
      </w:r>
    </w:p>
    <w:p w14:paraId="7CFD9552" w14:textId="79778B86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hyperlink r:id="rId7" w:history="1">
        <w:r w:rsidR="00751428" w:rsidRPr="00751428">
          <w:rPr>
            <w:rStyle w:val="Hyperlink"/>
            <w:bCs/>
            <w:sz w:val="24"/>
          </w:rPr>
          <w:t>mtimmermann@iconectiv.com</w:t>
        </w:r>
      </w:hyperlink>
      <w:r w:rsidR="00751428">
        <w:rPr>
          <w:b/>
          <w:sz w:val="24"/>
        </w:rPr>
        <w:t xml:space="preserve"> </w:t>
      </w:r>
      <w:r>
        <w:rPr>
          <w:sz w:val="24"/>
        </w:rPr>
        <w:t xml:space="preserve">   </w:t>
      </w:r>
    </w:p>
    <w:p w14:paraId="27565ACF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36E67FF5" w14:textId="77777777" w:rsidR="00281F67" w:rsidRDefault="00281F67">
      <w:pPr>
        <w:rPr>
          <w:sz w:val="24"/>
          <w:u w:val="single"/>
        </w:rPr>
      </w:pPr>
    </w:p>
    <w:p w14:paraId="43C79BCB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BB080A7" w14:textId="77777777" w:rsidR="00A04B52" w:rsidRPr="005511C4" w:rsidRDefault="00A04B52" w:rsidP="00A04B52">
      <w:pPr>
        <w:ind w:left="360"/>
      </w:pPr>
    </w:p>
    <w:p w14:paraId="4C7717FE" w14:textId="4C9A1DE2" w:rsidR="00FD7B50" w:rsidRDefault="002C2551" w:rsidP="00FD7B50">
      <w:pPr>
        <w:pStyle w:val="BodyText2"/>
        <w:rPr>
          <w:sz w:val="20"/>
        </w:rPr>
      </w:pPr>
      <w:r>
        <w:rPr>
          <w:sz w:val="20"/>
        </w:rPr>
        <w:t xml:space="preserve">During the April </w:t>
      </w:r>
      <w:r w:rsidR="002E021D">
        <w:rPr>
          <w:sz w:val="20"/>
        </w:rPr>
        <w:t>7</w:t>
      </w:r>
      <w:r w:rsidR="002E021D" w:rsidRPr="002E021D">
        <w:rPr>
          <w:sz w:val="20"/>
          <w:vertAlign w:val="superscript"/>
        </w:rPr>
        <w:t>th</w:t>
      </w:r>
      <w:r w:rsidR="002E021D">
        <w:rPr>
          <w:sz w:val="20"/>
        </w:rPr>
        <w:t xml:space="preserve"> </w:t>
      </w:r>
      <w:r>
        <w:rPr>
          <w:sz w:val="20"/>
        </w:rPr>
        <w:t>NPIF Architecture Planning Team (APT) meeting, the LNPA took an action item to</w:t>
      </w:r>
      <w:r w:rsidR="002E021D">
        <w:rPr>
          <w:sz w:val="20"/>
        </w:rPr>
        <w:t xml:space="preserve"> draft a PIM to propose language </w:t>
      </w:r>
      <w:r w:rsidR="00144AFB">
        <w:rPr>
          <w:sz w:val="20"/>
        </w:rPr>
        <w:t xml:space="preserve">to clarify the </w:t>
      </w:r>
      <w:r w:rsidR="006D2134">
        <w:rPr>
          <w:sz w:val="20"/>
        </w:rPr>
        <w:t>current FRS transactions/second (TPS) rate requirements</w:t>
      </w:r>
      <w:r w:rsidR="00B27096">
        <w:rPr>
          <w:sz w:val="20"/>
        </w:rPr>
        <w:t xml:space="preserve"> </w:t>
      </w:r>
      <w:r w:rsidR="00243EE1">
        <w:rPr>
          <w:sz w:val="20"/>
        </w:rPr>
        <w:t>regarding</w:t>
      </w:r>
      <w:r w:rsidR="00B27096">
        <w:rPr>
          <w:sz w:val="20"/>
        </w:rPr>
        <w:t xml:space="preserve"> </w:t>
      </w:r>
      <w:r w:rsidR="00243EE1">
        <w:rPr>
          <w:sz w:val="20"/>
        </w:rPr>
        <w:t xml:space="preserve">how the TPS requirements apply for </w:t>
      </w:r>
      <w:r w:rsidR="00B27096">
        <w:rPr>
          <w:sz w:val="20"/>
        </w:rPr>
        <w:t>Service Bureau/Primary</w:t>
      </w:r>
      <w:r w:rsidR="00243EE1">
        <w:rPr>
          <w:sz w:val="20"/>
        </w:rPr>
        <w:t xml:space="preserve"> SPIDs that may have one or more secondary SPIDs</w:t>
      </w:r>
      <w:r w:rsidR="006D2134">
        <w:rPr>
          <w:sz w:val="20"/>
        </w:rPr>
        <w:t xml:space="preserve">. These TPS </w:t>
      </w:r>
      <w:r w:rsidR="00B0698E">
        <w:rPr>
          <w:sz w:val="20"/>
        </w:rPr>
        <w:t xml:space="preserve">requirements </w:t>
      </w:r>
      <w:r w:rsidR="006D2134">
        <w:rPr>
          <w:sz w:val="20"/>
        </w:rPr>
        <w:t xml:space="preserve">in the FRS </w:t>
      </w:r>
      <w:r w:rsidR="001A319E" w:rsidRPr="001A319E">
        <w:rPr>
          <w:sz w:val="20"/>
        </w:rPr>
        <w:t>indicate that the transaction rate</w:t>
      </w:r>
      <w:r w:rsidR="001A319E">
        <w:rPr>
          <w:sz w:val="20"/>
        </w:rPr>
        <w:t xml:space="preserve"> for the SOA-to-NPAC</w:t>
      </w:r>
      <w:r w:rsidR="00FD7B50">
        <w:rPr>
          <w:sz w:val="20"/>
        </w:rPr>
        <w:t xml:space="preserve"> SMS</w:t>
      </w:r>
      <w:r w:rsidR="001A319E">
        <w:rPr>
          <w:sz w:val="20"/>
        </w:rPr>
        <w:t xml:space="preserve"> interface and </w:t>
      </w:r>
      <w:r w:rsidR="00FD7B50">
        <w:rPr>
          <w:sz w:val="20"/>
        </w:rPr>
        <w:t>the NPAC SMS-to-Local SMS interface</w:t>
      </w:r>
      <w:r w:rsidR="001A319E" w:rsidRPr="001A319E">
        <w:rPr>
          <w:sz w:val="20"/>
        </w:rPr>
        <w:t xml:space="preserve"> is </w:t>
      </w:r>
      <w:r w:rsidR="00FD7B50">
        <w:rPr>
          <w:sz w:val="20"/>
        </w:rPr>
        <w:t xml:space="preserve">defined </w:t>
      </w:r>
      <w:r w:rsidR="001A319E" w:rsidRPr="001A319E">
        <w:rPr>
          <w:sz w:val="20"/>
        </w:rPr>
        <w:t>per “association”</w:t>
      </w:r>
      <w:r w:rsidR="006D2134">
        <w:rPr>
          <w:sz w:val="20"/>
        </w:rPr>
        <w:t xml:space="preserve">, which is a construct/term that applies to CMIP interface but should be updated to </w:t>
      </w:r>
      <w:r w:rsidR="007563EB">
        <w:rPr>
          <w:sz w:val="20"/>
        </w:rPr>
        <w:t>apply generically across any mechanized interface</w:t>
      </w:r>
      <w:r w:rsidR="00144AFB">
        <w:rPr>
          <w:sz w:val="20"/>
        </w:rPr>
        <w:t>.</w:t>
      </w:r>
      <w:r w:rsidR="0081287D">
        <w:rPr>
          <w:sz w:val="20"/>
        </w:rPr>
        <w:t xml:space="preserve"> </w:t>
      </w:r>
      <w:r w:rsidR="0081287D" w:rsidRPr="0081287D">
        <w:rPr>
          <w:sz w:val="20"/>
        </w:rPr>
        <w:t xml:space="preserve">See </w:t>
      </w:r>
      <w:r w:rsidR="0081287D">
        <w:rPr>
          <w:sz w:val="20"/>
        </w:rPr>
        <w:t xml:space="preserve">also the </w:t>
      </w:r>
      <w:r w:rsidR="0081287D" w:rsidRPr="0081287D">
        <w:rPr>
          <w:sz w:val="20"/>
        </w:rPr>
        <w:t xml:space="preserve">GUST (Giddy Up Sub-Team) Readout APT – May 22, 2024: Page 3 - Current requirements are silent or require clarification on certain key </w:t>
      </w:r>
      <w:proofErr w:type="spellStart"/>
      <w:r w:rsidR="0081287D" w:rsidRPr="0081287D">
        <w:rPr>
          <w:sz w:val="20"/>
        </w:rPr>
        <w:t>tps</w:t>
      </w:r>
      <w:proofErr w:type="spellEnd"/>
      <w:r w:rsidR="0081287D" w:rsidRPr="0081287D">
        <w:rPr>
          <w:sz w:val="20"/>
        </w:rPr>
        <w:t xml:space="preserve"> related topics</w:t>
      </w:r>
      <w:r w:rsidR="0081287D">
        <w:rPr>
          <w:sz w:val="20"/>
        </w:rPr>
        <w:t>: clarification required</w:t>
      </w:r>
      <w:r w:rsidR="0081287D" w:rsidRPr="0081287D">
        <w:rPr>
          <w:sz w:val="20"/>
        </w:rPr>
        <w:t xml:space="preserve"> </w:t>
      </w:r>
      <w:r w:rsidR="0081287D">
        <w:rPr>
          <w:sz w:val="20"/>
        </w:rPr>
        <w:t>a</w:t>
      </w:r>
      <w:r w:rsidR="0081287D" w:rsidRPr="0081287D">
        <w:rPr>
          <w:sz w:val="20"/>
        </w:rPr>
        <w:t>) Service Bureau / Primary SPID and its Secondary SPIDs.</w:t>
      </w:r>
    </w:p>
    <w:p w14:paraId="270BFC99" w14:textId="77777777" w:rsidR="00E116B6" w:rsidRDefault="00E116B6" w:rsidP="005B655C">
      <w:pPr>
        <w:pStyle w:val="BodyText2"/>
        <w:rPr>
          <w:sz w:val="20"/>
        </w:rPr>
      </w:pPr>
    </w:p>
    <w:p w14:paraId="11E62F02" w14:textId="77777777" w:rsidR="00281F67" w:rsidRDefault="00281F67">
      <w:pPr>
        <w:rPr>
          <w:sz w:val="24"/>
        </w:rPr>
      </w:pPr>
    </w:p>
    <w:p w14:paraId="46A626C2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29C1CE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2FFCFA2B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5E9538B1" w14:textId="77777777" w:rsidR="002C2551" w:rsidRDefault="002C2551" w:rsidP="00F024C3">
      <w:pPr>
        <w:pStyle w:val="BodyText2"/>
        <w:rPr>
          <w:sz w:val="20"/>
        </w:rPr>
      </w:pPr>
    </w:p>
    <w:p w14:paraId="759D6DEA" w14:textId="4CDFA8C5" w:rsidR="00D87657" w:rsidRDefault="00D87657" w:rsidP="00D87657">
      <w:pPr>
        <w:pStyle w:val="BodyText2"/>
        <w:rPr>
          <w:sz w:val="20"/>
        </w:rPr>
      </w:pPr>
      <w:r>
        <w:rPr>
          <w:sz w:val="20"/>
        </w:rPr>
        <w:t xml:space="preserve">Current FRS TPS requirements </w:t>
      </w:r>
      <w:r w:rsidRPr="001A319E">
        <w:rPr>
          <w:sz w:val="20"/>
        </w:rPr>
        <w:t>indicate that the transaction rate</w:t>
      </w:r>
      <w:r>
        <w:rPr>
          <w:sz w:val="20"/>
        </w:rPr>
        <w:t xml:space="preserve"> for the SOA-to-NPAC SMS interface and the NPAC SMS-to-Local SMS interface</w:t>
      </w:r>
      <w:r w:rsidRPr="001A319E">
        <w:rPr>
          <w:sz w:val="20"/>
        </w:rPr>
        <w:t xml:space="preserve"> is </w:t>
      </w:r>
      <w:r>
        <w:rPr>
          <w:sz w:val="20"/>
        </w:rPr>
        <w:t xml:space="preserve">defined </w:t>
      </w:r>
      <w:r w:rsidRPr="001A319E">
        <w:rPr>
          <w:sz w:val="20"/>
        </w:rPr>
        <w:t>per “association”</w:t>
      </w:r>
      <w:r>
        <w:rPr>
          <w:sz w:val="20"/>
        </w:rPr>
        <w:t>. An a</w:t>
      </w:r>
      <w:r w:rsidRPr="00FD7B50">
        <w:rPr>
          <w:sz w:val="20"/>
        </w:rPr>
        <w:t>ssociation is a concept introduced by the CMIP interface</w:t>
      </w:r>
      <w:r>
        <w:rPr>
          <w:sz w:val="20"/>
        </w:rPr>
        <w:t xml:space="preserve"> whereby the following rules apply:</w:t>
      </w:r>
    </w:p>
    <w:p w14:paraId="338E9A8D" w14:textId="77777777" w:rsidR="00D87657" w:rsidRDefault="00D87657" w:rsidP="00D87657">
      <w:pPr>
        <w:pStyle w:val="BodyText2"/>
        <w:rPr>
          <w:sz w:val="20"/>
        </w:rPr>
      </w:pPr>
    </w:p>
    <w:p w14:paraId="00CBE679" w14:textId="77777777" w:rsidR="00D87657" w:rsidRDefault="00D87657" w:rsidP="00D87657">
      <w:pPr>
        <w:pStyle w:val="BodyText2"/>
        <w:rPr>
          <w:sz w:val="20"/>
        </w:rPr>
      </w:pPr>
      <w:r>
        <w:rPr>
          <w:sz w:val="20"/>
        </w:rPr>
        <w:t>a) E</w:t>
      </w:r>
      <w:r w:rsidRPr="00FD7B50">
        <w:rPr>
          <w:sz w:val="20"/>
        </w:rPr>
        <w:t>ach active connection between a primary SOA SPID and the NPAC SMS or an LSMS SPID and the NPAC SMS constitutes an “association” (see IIS Section 5.2.1.1)</w:t>
      </w:r>
      <w:r>
        <w:rPr>
          <w:sz w:val="20"/>
        </w:rPr>
        <w:t>.</w:t>
      </w:r>
    </w:p>
    <w:p w14:paraId="29555BDE" w14:textId="77777777" w:rsidR="00D87657" w:rsidRDefault="00D87657" w:rsidP="00D87657">
      <w:pPr>
        <w:pStyle w:val="BodyText2"/>
        <w:rPr>
          <w:sz w:val="20"/>
        </w:rPr>
      </w:pPr>
    </w:p>
    <w:p w14:paraId="4AB2180F" w14:textId="77777777" w:rsidR="00D87657" w:rsidRDefault="00D87657" w:rsidP="00D87657">
      <w:pPr>
        <w:pStyle w:val="BodyText2"/>
        <w:rPr>
          <w:sz w:val="20"/>
        </w:rPr>
      </w:pPr>
      <w:r>
        <w:rPr>
          <w:sz w:val="20"/>
        </w:rPr>
        <w:t xml:space="preserve">b) </w:t>
      </w:r>
      <w:r w:rsidRPr="00FD7B50">
        <w:rPr>
          <w:sz w:val="20"/>
        </w:rPr>
        <w:t>A single SPID / system type may create multiple associations to the NPAC SMS; however, this is not done in practice.</w:t>
      </w:r>
    </w:p>
    <w:p w14:paraId="2D51D692" w14:textId="77777777" w:rsidR="00D87657" w:rsidRDefault="00D87657" w:rsidP="00D87657">
      <w:pPr>
        <w:pStyle w:val="BodyText2"/>
        <w:rPr>
          <w:sz w:val="20"/>
        </w:rPr>
      </w:pPr>
    </w:p>
    <w:p w14:paraId="37A17C67" w14:textId="3B5A6994" w:rsidR="00D87657" w:rsidRPr="00FD7B50" w:rsidRDefault="00D87657" w:rsidP="00D87657">
      <w:pPr>
        <w:pStyle w:val="BodyText2"/>
        <w:rPr>
          <w:sz w:val="20"/>
        </w:rPr>
      </w:pPr>
      <w:r>
        <w:rPr>
          <w:sz w:val="20"/>
        </w:rPr>
        <w:t xml:space="preserve">c) </w:t>
      </w:r>
      <w:r w:rsidRPr="00FD7B50">
        <w:rPr>
          <w:sz w:val="20"/>
        </w:rPr>
        <w:t>Even if a primary SOA SPID elected to create multiple associations, each association is limited to a set of authorized and requested functions that may not overlap with any other association for the primary SOA SPID (see IIS Section 5.6). At a high level, the SOA functions are</w:t>
      </w:r>
    </w:p>
    <w:p w14:paraId="492E3B55" w14:textId="77777777" w:rsidR="00D87657" w:rsidRPr="00FD7B50" w:rsidRDefault="00D87657" w:rsidP="00D87657">
      <w:pPr>
        <w:pStyle w:val="BodyText2"/>
        <w:ind w:firstLine="720"/>
        <w:rPr>
          <w:sz w:val="20"/>
        </w:rPr>
      </w:pPr>
      <w:r>
        <w:rPr>
          <w:sz w:val="20"/>
        </w:rPr>
        <w:t xml:space="preserve">- </w:t>
      </w:r>
      <w:r w:rsidRPr="00FD7B50">
        <w:rPr>
          <w:sz w:val="20"/>
        </w:rPr>
        <w:t>Requests/Notifications for Audits, Number Pool Blocks, and Subscription Versions</w:t>
      </w:r>
    </w:p>
    <w:p w14:paraId="0DA70366" w14:textId="77777777" w:rsidR="00D87657" w:rsidRPr="00FD7B50" w:rsidRDefault="00D87657" w:rsidP="00D87657">
      <w:pPr>
        <w:pStyle w:val="BodyText2"/>
        <w:ind w:firstLine="720"/>
        <w:rPr>
          <w:sz w:val="20"/>
        </w:rPr>
      </w:pPr>
      <w:r>
        <w:rPr>
          <w:sz w:val="20"/>
        </w:rPr>
        <w:t xml:space="preserve">- </w:t>
      </w:r>
      <w:r w:rsidRPr="00FD7B50">
        <w:rPr>
          <w:sz w:val="20"/>
        </w:rPr>
        <w:t xml:space="preserve">Requests to the NPAC SMS for management of Network Data and Customer objects </w:t>
      </w:r>
    </w:p>
    <w:p w14:paraId="5B3A1986" w14:textId="77777777" w:rsidR="00D87657" w:rsidRDefault="00D87657" w:rsidP="00D87657">
      <w:pPr>
        <w:pStyle w:val="BodyText2"/>
        <w:ind w:firstLine="720"/>
        <w:rPr>
          <w:sz w:val="20"/>
        </w:rPr>
      </w:pPr>
      <w:r>
        <w:rPr>
          <w:sz w:val="20"/>
        </w:rPr>
        <w:t xml:space="preserve">- </w:t>
      </w:r>
      <w:r w:rsidRPr="00FD7B50">
        <w:rPr>
          <w:sz w:val="20"/>
        </w:rPr>
        <w:t>Download of Network Data from the NPAC SMS to the SOA</w:t>
      </w:r>
    </w:p>
    <w:p w14:paraId="5EF20FBB" w14:textId="77777777" w:rsidR="00D87657" w:rsidRDefault="00D87657" w:rsidP="00D87657">
      <w:pPr>
        <w:pStyle w:val="BodyText2"/>
        <w:rPr>
          <w:sz w:val="20"/>
        </w:rPr>
      </w:pPr>
    </w:p>
    <w:p w14:paraId="075261E9" w14:textId="77777777" w:rsidR="00D87657" w:rsidRDefault="00D87657" w:rsidP="00D87657">
      <w:pPr>
        <w:pStyle w:val="BodyText2"/>
        <w:rPr>
          <w:sz w:val="20"/>
        </w:rPr>
      </w:pPr>
      <w:r>
        <w:rPr>
          <w:sz w:val="20"/>
        </w:rPr>
        <w:t xml:space="preserve">d) </w:t>
      </w:r>
      <w:r w:rsidRPr="00FD7B50">
        <w:rPr>
          <w:sz w:val="20"/>
        </w:rPr>
        <w:t xml:space="preserve">Because of the prohibition of associations with overlapping functions, each CMIP SOA is effectively limited to a single association for Audit, Number Pool Block, and Subscription Version requests/notifications, which constitute </w:t>
      </w:r>
      <w:proofErr w:type="gramStart"/>
      <w:r w:rsidRPr="00FD7B50">
        <w:rPr>
          <w:sz w:val="20"/>
        </w:rPr>
        <w:t>the vast majority of</w:t>
      </w:r>
      <w:proofErr w:type="gramEnd"/>
      <w:r w:rsidRPr="00FD7B50">
        <w:rPr>
          <w:sz w:val="20"/>
        </w:rPr>
        <w:t xml:space="preserve"> transactions to/from the NPAC SMS for any primary SOA SPID</w:t>
      </w:r>
      <w:r>
        <w:rPr>
          <w:sz w:val="20"/>
        </w:rPr>
        <w:t>.</w:t>
      </w:r>
    </w:p>
    <w:p w14:paraId="7E82ED79" w14:textId="77777777" w:rsidR="00D87657" w:rsidRDefault="00D87657" w:rsidP="00D87657">
      <w:pPr>
        <w:pStyle w:val="BodyText2"/>
        <w:rPr>
          <w:sz w:val="20"/>
        </w:rPr>
      </w:pPr>
    </w:p>
    <w:p w14:paraId="6164DDCA" w14:textId="4E61E5B7" w:rsidR="00D87657" w:rsidRDefault="00760740" w:rsidP="00F024C3">
      <w:pPr>
        <w:pStyle w:val="BodyText2"/>
        <w:rPr>
          <w:sz w:val="20"/>
        </w:rPr>
      </w:pPr>
      <w:r>
        <w:rPr>
          <w:sz w:val="20"/>
        </w:rPr>
        <w:t>The following are the current TPS requirements that refer to “associations”</w:t>
      </w:r>
      <w:r w:rsidR="0081287D">
        <w:rPr>
          <w:sz w:val="20"/>
        </w:rPr>
        <w:t>, which should be clarified to a</w:t>
      </w:r>
      <w:r w:rsidR="00896772">
        <w:rPr>
          <w:sz w:val="20"/>
        </w:rPr>
        <w:t>ccommodate any mechanized interface by referring to Primary SPIDs instead</w:t>
      </w:r>
      <w:r>
        <w:rPr>
          <w:sz w:val="20"/>
        </w:rPr>
        <w:t>.</w:t>
      </w:r>
    </w:p>
    <w:p w14:paraId="68643778" w14:textId="77777777" w:rsidR="0082430B" w:rsidRDefault="0082430B" w:rsidP="00796DEA">
      <w:pPr>
        <w:pStyle w:val="BodyText2"/>
        <w:rPr>
          <w:sz w:val="20"/>
        </w:rPr>
      </w:pPr>
    </w:p>
    <w:p w14:paraId="6DE0C21F" w14:textId="3C38C181" w:rsidR="00796DEA" w:rsidRDefault="00796DEA" w:rsidP="00796DEA">
      <w:pPr>
        <w:pStyle w:val="BodyText2"/>
        <w:rPr>
          <w:sz w:val="20"/>
        </w:rPr>
      </w:pPr>
      <w:r w:rsidRPr="00796DEA">
        <w:rPr>
          <w:sz w:val="20"/>
        </w:rPr>
        <w:t>Existing non-aggregate SOA requirements</w:t>
      </w:r>
      <w:r w:rsidR="001A319E">
        <w:rPr>
          <w:sz w:val="20"/>
        </w:rPr>
        <w:t>:</w:t>
      </w:r>
    </w:p>
    <w:p w14:paraId="717C5723" w14:textId="07AC08F8" w:rsidR="00796DEA" w:rsidRPr="00796DEA" w:rsidRDefault="00796DEA" w:rsidP="00796DEA">
      <w:pPr>
        <w:pStyle w:val="BodyText2"/>
        <w:rPr>
          <w:b/>
          <w:bCs/>
          <w:sz w:val="20"/>
        </w:rPr>
      </w:pPr>
      <w:r w:rsidRPr="00796DEA">
        <w:rPr>
          <w:b/>
          <w:bCs/>
          <w:sz w:val="20"/>
        </w:rPr>
        <w:lastRenderedPageBreak/>
        <w:t>R6-28.1</w:t>
      </w:r>
      <w:r w:rsidRPr="00796DEA">
        <w:rPr>
          <w:b/>
          <w:bCs/>
          <w:sz w:val="20"/>
        </w:rPr>
        <w:tab/>
        <w:t>SOA to NPAC SMS interface transaction rates - sustained</w:t>
      </w:r>
    </w:p>
    <w:p w14:paraId="4A27C1B7" w14:textId="43C7F2C9" w:rsidR="00796DEA" w:rsidRPr="00796DEA" w:rsidRDefault="00B27096" w:rsidP="00796DEA">
      <w:pPr>
        <w:pStyle w:val="BodyText2"/>
        <w:rPr>
          <w:sz w:val="20"/>
        </w:rPr>
      </w:pPr>
      <w:r w:rsidRPr="00B27096">
        <w:rPr>
          <w:sz w:val="20"/>
        </w:rPr>
        <w:t>A transaction rate of 7.0 CMIP/XML transactions (sustained) per second shall be supported by each SOA-to-NPAC SMS interface association. The SOA-to-NPAC SMS interface transactions consist of “Active-like” requests that cause LSMS transactions, “Pending-like” requests that do not cause LSMS transactions, and notifications sent from NPAC SMS to SOA. Since “Active like” SOA-to-NPAC SMS transactions result in LSMS transactions, it is expected that these transactions do not cause the LSMS transaction rates to exceed the requirements defined in RR6-108 NPAC SMS-to-Local SMS interface transaction rates – sustained and RR6-109 NPAC SMS-to-Local SMS interface transaction rates – total bandwidth</w:t>
      </w:r>
      <w:r w:rsidR="00796DEA" w:rsidRPr="00796DEA">
        <w:rPr>
          <w:sz w:val="20"/>
        </w:rPr>
        <w:t>.</w:t>
      </w:r>
    </w:p>
    <w:p w14:paraId="08250ECC" w14:textId="77777777" w:rsidR="00796DEA" w:rsidRDefault="00796DEA" w:rsidP="00796DEA">
      <w:pPr>
        <w:pStyle w:val="BodyText2"/>
        <w:rPr>
          <w:sz w:val="20"/>
        </w:rPr>
      </w:pPr>
    </w:p>
    <w:p w14:paraId="723F67D0" w14:textId="2DEA1499" w:rsidR="00796DEA" w:rsidRPr="00796DEA" w:rsidRDefault="00796DEA" w:rsidP="00796DEA">
      <w:pPr>
        <w:pStyle w:val="BodyText2"/>
        <w:rPr>
          <w:b/>
          <w:bCs/>
          <w:sz w:val="20"/>
        </w:rPr>
      </w:pPr>
      <w:r w:rsidRPr="00796DEA">
        <w:rPr>
          <w:b/>
          <w:bCs/>
          <w:sz w:val="20"/>
        </w:rPr>
        <w:t>R6-28.2</w:t>
      </w:r>
      <w:r w:rsidRPr="00796DEA">
        <w:rPr>
          <w:b/>
          <w:bCs/>
          <w:sz w:val="20"/>
        </w:rPr>
        <w:tab/>
        <w:t>SOA to NPAC SMS interface transaction rates - peak</w:t>
      </w:r>
    </w:p>
    <w:p w14:paraId="507852A9" w14:textId="50651EF5" w:rsidR="001A3666" w:rsidRDefault="00B27096" w:rsidP="00796DEA">
      <w:pPr>
        <w:pStyle w:val="BodyText2"/>
        <w:rPr>
          <w:sz w:val="20"/>
        </w:rPr>
      </w:pPr>
      <w:r w:rsidRPr="00B27096">
        <w:rPr>
          <w:sz w:val="20"/>
        </w:rPr>
        <w:t xml:space="preserve">NPAC SMS shall support a rate of 10.0 CMIP/XML transactions per second (peak for a </w:t>
      </w:r>
      <w:proofErr w:type="gramStart"/>
      <w:r w:rsidRPr="00B27096">
        <w:rPr>
          <w:sz w:val="20"/>
        </w:rPr>
        <w:t>five minute</w:t>
      </w:r>
      <w:proofErr w:type="gramEnd"/>
      <w:r w:rsidRPr="00B27096">
        <w:rPr>
          <w:sz w:val="20"/>
        </w:rPr>
        <w:t xml:space="preserve"> period, within any </w:t>
      </w:r>
      <w:proofErr w:type="gramStart"/>
      <w:r w:rsidRPr="00B27096">
        <w:rPr>
          <w:sz w:val="20"/>
        </w:rPr>
        <w:t>60 minute</w:t>
      </w:r>
      <w:proofErr w:type="gramEnd"/>
      <w:r w:rsidRPr="00B27096">
        <w:rPr>
          <w:sz w:val="20"/>
        </w:rPr>
        <w:t xml:space="preserve"> window) over a single SOA-to-NPAC SMS interface association. The SOA-to-NPAC SMS interface transactions consist of “Active-like” requests that cause LSMS transactions, “Pending-like” requests that do not cause LSMS transactions, and notifications sent from NPAC SMS to SOA. Since “Active like” SOA-to-NPAC SMS transactions result in LSMS transactions, it is expected that these transactions do not cause the LSMS transaction rates to exceed the requirements defined in RR6-108 NPAC SMS-to-Local SMS interface transaction rates – sustained and RR6-109 NPAC SMS-to-Local SMS interface transaction rates – total bandwidth</w:t>
      </w:r>
      <w:r w:rsidR="00796DEA" w:rsidRPr="00796DEA">
        <w:rPr>
          <w:sz w:val="20"/>
        </w:rPr>
        <w:t>.</w:t>
      </w:r>
    </w:p>
    <w:p w14:paraId="184DDDC1" w14:textId="77777777" w:rsidR="00796DEA" w:rsidRDefault="00796DEA" w:rsidP="00F024C3">
      <w:pPr>
        <w:pStyle w:val="BodyText2"/>
        <w:rPr>
          <w:sz w:val="20"/>
        </w:rPr>
      </w:pPr>
    </w:p>
    <w:p w14:paraId="2314F780" w14:textId="0395BBC1" w:rsidR="001A319E" w:rsidRDefault="001A319E" w:rsidP="00F024C3">
      <w:pPr>
        <w:pStyle w:val="BodyText2"/>
        <w:rPr>
          <w:sz w:val="20"/>
        </w:rPr>
      </w:pPr>
      <w:r w:rsidRPr="00796DEA">
        <w:rPr>
          <w:sz w:val="20"/>
        </w:rPr>
        <w:t xml:space="preserve">Existing non-aggregate </w:t>
      </w:r>
      <w:r>
        <w:rPr>
          <w:sz w:val="20"/>
        </w:rPr>
        <w:t>LSMS</w:t>
      </w:r>
      <w:r w:rsidRPr="00796DEA">
        <w:rPr>
          <w:sz w:val="20"/>
        </w:rPr>
        <w:t xml:space="preserve"> requirement</w:t>
      </w:r>
      <w:r>
        <w:rPr>
          <w:sz w:val="20"/>
        </w:rPr>
        <w:t>:</w:t>
      </w:r>
    </w:p>
    <w:p w14:paraId="473D4A80" w14:textId="18BC788C" w:rsidR="001A319E" w:rsidRPr="001A319E" w:rsidRDefault="001A319E" w:rsidP="001A319E">
      <w:pPr>
        <w:pStyle w:val="BodyText2"/>
        <w:rPr>
          <w:b/>
          <w:bCs/>
          <w:sz w:val="20"/>
        </w:rPr>
      </w:pPr>
      <w:r w:rsidRPr="001A319E">
        <w:rPr>
          <w:b/>
          <w:bCs/>
          <w:sz w:val="20"/>
        </w:rPr>
        <w:t>RR6-108</w:t>
      </w:r>
      <w:r>
        <w:rPr>
          <w:b/>
          <w:bCs/>
          <w:sz w:val="20"/>
        </w:rPr>
        <w:t xml:space="preserve"> </w:t>
      </w:r>
      <w:r w:rsidRPr="001A319E">
        <w:rPr>
          <w:b/>
          <w:bCs/>
          <w:sz w:val="20"/>
        </w:rPr>
        <w:t>NPAC SMS-to-Local SMS interface transaction rates – sustained</w:t>
      </w:r>
    </w:p>
    <w:p w14:paraId="155FE758" w14:textId="77777777" w:rsidR="001A319E" w:rsidRDefault="001A319E" w:rsidP="001A319E">
      <w:pPr>
        <w:pStyle w:val="BodyText2"/>
        <w:rPr>
          <w:sz w:val="20"/>
        </w:rPr>
      </w:pPr>
      <w:r w:rsidRPr="001A319E">
        <w:rPr>
          <w:sz w:val="20"/>
        </w:rPr>
        <w:t xml:space="preserve">NPAC SMS shall support a rate of 7.0 CMIP/XML transactions per second (sustained) over each NPAC SMS-to-Local SMS interface association.  (previously NANC 393, </w:t>
      </w:r>
      <w:proofErr w:type="spellStart"/>
      <w:r w:rsidRPr="001A319E">
        <w:rPr>
          <w:sz w:val="20"/>
        </w:rPr>
        <w:t>NewReq</w:t>
      </w:r>
      <w:proofErr w:type="spellEnd"/>
      <w:r w:rsidRPr="001A319E">
        <w:rPr>
          <w:sz w:val="20"/>
        </w:rPr>
        <w:t xml:space="preserve"> 2)</w:t>
      </w:r>
    </w:p>
    <w:p w14:paraId="42253B33" w14:textId="77777777" w:rsidR="00A80521" w:rsidRDefault="00A80521" w:rsidP="00ED3DEE">
      <w:pPr>
        <w:pStyle w:val="BodyText2"/>
        <w:rPr>
          <w:sz w:val="20"/>
        </w:rPr>
      </w:pPr>
    </w:p>
    <w:p w14:paraId="295CF682" w14:textId="77777777" w:rsidR="00281F67" w:rsidRDefault="00281F67">
      <w:pPr>
        <w:rPr>
          <w:sz w:val="24"/>
        </w:rPr>
      </w:pPr>
    </w:p>
    <w:p w14:paraId="6E69B1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D47873F" w14:textId="2A94B965" w:rsidR="00A80521" w:rsidRDefault="00796DEA">
      <w:pPr>
        <w:pStyle w:val="BodyText2"/>
        <w:rPr>
          <w:sz w:val="20"/>
        </w:rPr>
      </w:pPr>
      <w:r>
        <w:rPr>
          <w:sz w:val="20"/>
        </w:rPr>
        <w:t>N/A</w:t>
      </w:r>
      <w:r w:rsidR="000B01DF">
        <w:rPr>
          <w:sz w:val="20"/>
        </w:rPr>
        <w:t>.</w:t>
      </w:r>
    </w:p>
    <w:p w14:paraId="1C1C6D55" w14:textId="77777777" w:rsidR="00281F67" w:rsidRDefault="00281F67">
      <w:pPr>
        <w:rPr>
          <w:sz w:val="24"/>
        </w:rPr>
      </w:pPr>
    </w:p>
    <w:p w14:paraId="099B0982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1BC87979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4E8E81A" w14:textId="497E4820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</w:t>
      </w:r>
      <w:proofErr w:type="gramStart"/>
      <w:r>
        <w:rPr>
          <w:sz w:val="20"/>
        </w:rPr>
        <w:t>_  ALL</w:t>
      </w:r>
      <w:proofErr w:type="gramEnd"/>
      <w:r w:rsidR="00B616D9">
        <w:rPr>
          <w:sz w:val="20"/>
        </w:rPr>
        <w:t xml:space="preserve"> </w:t>
      </w:r>
      <w:r w:rsidR="00751428">
        <w:rPr>
          <w:b/>
          <w:bCs/>
          <w:sz w:val="20"/>
          <w:u w:val="single"/>
        </w:rPr>
        <w:t xml:space="preserve"> X</w:t>
      </w:r>
      <w:r w:rsidR="00751428" w:rsidRPr="00751428">
        <w:rPr>
          <w:b/>
          <w:bCs/>
          <w:sz w:val="20"/>
          <w:u w:val="single"/>
        </w:rPr>
        <w:t>_</w:t>
      </w:r>
      <w:r w:rsidR="0006282D">
        <w:rPr>
          <w:sz w:val="20"/>
          <w:u w:val="single"/>
        </w:rPr>
        <w:t xml:space="preserve"> </w:t>
      </w:r>
    </w:p>
    <w:p w14:paraId="261D22C9" w14:textId="77777777" w:rsidR="00281F67" w:rsidRDefault="00281F67">
      <w:pPr>
        <w:rPr>
          <w:sz w:val="24"/>
        </w:rPr>
      </w:pPr>
    </w:p>
    <w:p w14:paraId="46CC3DE1" w14:textId="77777777" w:rsidR="00F17FA1" w:rsidRDefault="00F17FA1">
      <w:pPr>
        <w:rPr>
          <w:sz w:val="24"/>
        </w:rPr>
      </w:pPr>
    </w:p>
    <w:p w14:paraId="246EB7CF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468E3639" w14:textId="1CEBA119" w:rsidR="004A3C1E" w:rsidRDefault="00896772">
      <w:pPr>
        <w:pStyle w:val="BodyText2"/>
        <w:rPr>
          <w:sz w:val="20"/>
        </w:rPr>
      </w:pPr>
      <w:r>
        <w:rPr>
          <w:sz w:val="20"/>
        </w:rPr>
        <w:t xml:space="preserve">The use of the “association” concept in the current TPS FRS requirements does not adequately apply to both the CMIP and XML </w:t>
      </w:r>
      <w:proofErr w:type="gramStart"/>
      <w:r>
        <w:rPr>
          <w:sz w:val="20"/>
        </w:rPr>
        <w:t>interfaces, and</w:t>
      </w:r>
      <w:proofErr w:type="gramEnd"/>
      <w:r>
        <w:rPr>
          <w:sz w:val="20"/>
        </w:rPr>
        <w:t xml:space="preserve"> has caused confusion with how the requirements apply to Primary SPIDs vs. Secondary SPIDs</w:t>
      </w:r>
      <w:r w:rsidR="00975F82">
        <w:rPr>
          <w:sz w:val="20"/>
        </w:rPr>
        <w:t>.</w:t>
      </w:r>
    </w:p>
    <w:p w14:paraId="58C3011F" w14:textId="77777777" w:rsidR="00A80521" w:rsidRDefault="00A80521">
      <w:pPr>
        <w:pStyle w:val="BodyText2"/>
        <w:rPr>
          <w:sz w:val="20"/>
        </w:rPr>
      </w:pPr>
    </w:p>
    <w:p w14:paraId="4C0EE8FD" w14:textId="77777777" w:rsidR="00281F67" w:rsidRDefault="00281F67">
      <w:pPr>
        <w:rPr>
          <w:sz w:val="24"/>
        </w:rPr>
      </w:pPr>
    </w:p>
    <w:p w14:paraId="730D0CDF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56B3B47B" w14:textId="5F412055" w:rsidR="004A3C1E" w:rsidRDefault="004A11C7">
      <w:pPr>
        <w:pStyle w:val="BodyText2"/>
        <w:rPr>
          <w:sz w:val="20"/>
        </w:rPr>
      </w:pPr>
      <w:r>
        <w:rPr>
          <w:sz w:val="20"/>
        </w:rPr>
        <w:t>N/A</w:t>
      </w:r>
    </w:p>
    <w:p w14:paraId="471FBB0F" w14:textId="77777777" w:rsidR="00281F67" w:rsidRPr="00257EF2" w:rsidRDefault="00281F67">
      <w:pPr>
        <w:pStyle w:val="BodyText2"/>
        <w:rPr>
          <w:sz w:val="20"/>
        </w:rPr>
      </w:pPr>
    </w:p>
    <w:p w14:paraId="27580944" w14:textId="77777777" w:rsidR="00281F67" w:rsidRDefault="00281F67">
      <w:pPr>
        <w:rPr>
          <w:sz w:val="24"/>
        </w:rPr>
      </w:pPr>
    </w:p>
    <w:p w14:paraId="77682EDF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72DB118D" w14:textId="46BD309D" w:rsidR="006E54DE" w:rsidRPr="007810AF" w:rsidRDefault="007810AF" w:rsidP="00F17DA1">
      <w:pPr>
        <w:pStyle w:val="BodyText2"/>
        <w:rPr>
          <w:bCs/>
          <w:sz w:val="20"/>
        </w:rPr>
      </w:pPr>
      <w:r w:rsidRPr="007810AF">
        <w:rPr>
          <w:bCs/>
          <w:sz w:val="20"/>
        </w:rPr>
        <w:t>N/A</w:t>
      </w:r>
    </w:p>
    <w:p w14:paraId="593D47D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1EF988BA" w14:textId="77777777" w:rsidR="00C141A7" w:rsidRDefault="00C141A7">
      <w:pPr>
        <w:rPr>
          <w:sz w:val="24"/>
        </w:rPr>
      </w:pPr>
    </w:p>
    <w:p w14:paraId="65FF12F2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0586C3C8" w14:textId="77777777" w:rsidR="00281F67" w:rsidRDefault="00281F67">
      <w:pPr>
        <w:rPr>
          <w:sz w:val="24"/>
        </w:rPr>
      </w:pPr>
    </w:p>
    <w:p w14:paraId="436E997E" w14:textId="58CE159E" w:rsidR="00896772" w:rsidRDefault="00896772" w:rsidP="00445660">
      <w:pPr>
        <w:pStyle w:val="BodyText2"/>
        <w:rPr>
          <w:sz w:val="20"/>
        </w:rPr>
      </w:pPr>
      <w:r>
        <w:rPr>
          <w:sz w:val="20"/>
        </w:rPr>
        <w:t>The language in the</w:t>
      </w:r>
      <w:r w:rsidR="005269D5">
        <w:rPr>
          <w:sz w:val="20"/>
        </w:rPr>
        <w:t xml:space="preserve"> TPS</w:t>
      </w:r>
      <w:r>
        <w:rPr>
          <w:sz w:val="20"/>
        </w:rPr>
        <w:t xml:space="preserve"> FRS requirements noted above could be </w:t>
      </w:r>
      <w:r w:rsidR="00C121D6">
        <w:rPr>
          <w:sz w:val="20"/>
        </w:rPr>
        <w:t xml:space="preserve">clarified </w:t>
      </w:r>
      <w:r w:rsidR="005269D5">
        <w:rPr>
          <w:sz w:val="20"/>
        </w:rPr>
        <w:t xml:space="preserve">as follows to eliminate use of the term “association” and instead refer to Primary SPID (for SOA mechanized interfaces) and LSMS SPID </w:t>
      </w:r>
      <w:r w:rsidR="005269D5">
        <w:rPr>
          <w:sz w:val="20"/>
        </w:rPr>
        <w:lastRenderedPageBreak/>
        <w:t>(for LSMS mechanized interfaces)</w:t>
      </w:r>
      <w:r w:rsidR="004A51C6">
        <w:rPr>
          <w:sz w:val="20"/>
        </w:rPr>
        <w:t>.</w:t>
      </w:r>
      <w:r w:rsidR="005269D5">
        <w:rPr>
          <w:sz w:val="20"/>
        </w:rPr>
        <w:t xml:space="preserve"> Note that the concept of Primary and Secondary SPIDs does not apply to the LSMS interface.</w:t>
      </w:r>
    </w:p>
    <w:p w14:paraId="6B1E89DE" w14:textId="77777777" w:rsidR="00896772" w:rsidRDefault="00896772" w:rsidP="00445660">
      <w:pPr>
        <w:pStyle w:val="BodyText2"/>
        <w:rPr>
          <w:sz w:val="20"/>
        </w:rPr>
      </w:pPr>
    </w:p>
    <w:p w14:paraId="0C350AFD" w14:textId="7E196A6C" w:rsidR="004A51C6" w:rsidRDefault="004A51C6" w:rsidP="00445660">
      <w:pPr>
        <w:pStyle w:val="BodyText2"/>
        <w:rPr>
          <w:sz w:val="20"/>
        </w:rPr>
      </w:pPr>
      <w:r>
        <w:rPr>
          <w:sz w:val="20"/>
        </w:rPr>
        <w:t>For the e</w:t>
      </w:r>
      <w:r w:rsidRPr="00796DEA">
        <w:rPr>
          <w:sz w:val="20"/>
        </w:rPr>
        <w:t>xisting SOA requirements</w:t>
      </w:r>
      <w:r>
        <w:rPr>
          <w:sz w:val="20"/>
        </w:rPr>
        <w:t>:</w:t>
      </w:r>
    </w:p>
    <w:p w14:paraId="190C08DA" w14:textId="78AE9E61" w:rsidR="00896772" w:rsidRDefault="00896772" w:rsidP="00445660">
      <w:pPr>
        <w:pStyle w:val="BodyText2"/>
        <w:rPr>
          <w:sz w:val="20"/>
        </w:rPr>
      </w:pPr>
      <w:r w:rsidRPr="00896772">
        <w:rPr>
          <w:sz w:val="20"/>
        </w:rPr>
        <w:t xml:space="preserve">A transaction rate of 7.0 CMIP/XML transactions (sustained) per second shall be supported </w:t>
      </w:r>
      <w:del w:id="0" w:author="Timmermann, Matthew L" w:date="2025-05-08T13:57:00Z" w16du:dateUtc="2025-05-08T17:57:00Z">
        <w:r w:rsidRPr="00896772" w:rsidDel="00C121D6">
          <w:rPr>
            <w:sz w:val="20"/>
          </w:rPr>
          <w:delText>by each</w:delText>
        </w:r>
      </w:del>
      <w:ins w:id="1" w:author="Timmermann, Matthew L" w:date="2025-05-08T13:57:00Z" w16du:dateUtc="2025-05-08T17:57:00Z">
        <w:r w:rsidR="00C121D6">
          <w:rPr>
            <w:sz w:val="20"/>
          </w:rPr>
          <w:t>over the</w:t>
        </w:r>
      </w:ins>
      <w:r w:rsidRPr="00896772">
        <w:rPr>
          <w:sz w:val="20"/>
        </w:rPr>
        <w:t xml:space="preserve"> SOA-to-NPAC SMS interface</w:t>
      </w:r>
      <w:del w:id="2" w:author="Timmermann, Matthew L" w:date="2025-05-08T13:57:00Z" w16du:dateUtc="2025-05-08T17:57:00Z">
        <w:r w:rsidRPr="00896772" w:rsidDel="00C121D6">
          <w:rPr>
            <w:sz w:val="20"/>
          </w:rPr>
          <w:delText xml:space="preserve"> association</w:delText>
        </w:r>
      </w:del>
      <w:ins w:id="3" w:author="Timmermann, Matthew L" w:date="2025-05-08T13:57:00Z" w16du:dateUtc="2025-05-08T17:57:00Z">
        <w:r w:rsidR="00C121D6">
          <w:rPr>
            <w:sz w:val="20"/>
          </w:rPr>
          <w:t xml:space="preserve"> on a per-</w:t>
        </w:r>
      </w:ins>
      <w:ins w:id="4" w:author="Timmermann, Matthew L" w:date="2025-05-16T16:03:00Z" w16du:dateUtc="2025-05-16T20:03:00Z">
        <w:r w:rsidR="00072549">
          <w:rPr>
            <w:sz w:val="20"/>
          </w:rPr>
          <w:t>pr</w:t>
        </w:r>
      </w:ins>
      <w:ins w:id="5" w:author="Timmermann, Matthew L" w:date="2025-05-08T13:57:00Z" w16du:dateUtc="2025-05-08T17:57:00Z">
        <w:r w:rsidR="00C121D6">
          <w:rPr>
            <w:sz w:val="20"/>
          </w:rPr>
          <w:t>imary SPID basis</w:t>
        </w:r>
      </w:ins>
      <w:r w:rsidRPr="00896772">
        <w:rPr>
          <w:sz w:val="20"/>
        </w:rPr>
        <w:t>.</w:t>
      </w:r>
    </w:p>
    <w:p w14:paraId="3AAB0943" w14:textId="77777777" w:rsidR="00896772" w:rsidRDefault="00896772" w:rsidP="00445660">
      <w:pPr>
        <w:pStyle w:val="BodyText2"/>
        <w:rPr>
          <w:sz w:val="20"/>
        </w:rPr>
      </w:pPr>
    </w:p>
    <w:p w14:paraId="62B337D5" w14:textId="2D408278" w:rsidR="00896772" w:rsidRDefault="00C121D6" w:rsidP="00445660">
      <w:pPr>
        <w:pStyle w:val="BodyText2"/>
        <w:rPr>
          <w:sz w:val="20"/>
        </w:rPr>
      </w:pPr>
      <w:r w:rsidRPr="00B27096">
        <w:rPr>
          <w:sz w:val="20"/>
        </w:rPr>
        <w:t xml:space="preserve">NPAC SMS shall support a rate of 10.0 CMIP/XML transactions per second (peak for a </w:t>
      </w:r>
      <w:proofErr w:type="gramStart"/>
      <w:r w:rsidRPr="00B27096">
        <w:rPr>
          <w:sz w:val="20"/>
        </w:rPr>
        <w:t>five minute</w:t>
      </w:r>
      <w:proofErr w:type="gramEnd"/>
      <w:r w:rsidRPr="00B27096">
        <w:rPr>
          <w:sz w:val="20"/>
        </w:rPr>
        <w:t xml:space="preserve"> period, within any </w:t>
      </w:r>
      <w:proofErr w:type="gramStart"/>
      <w:r w:rsidRPr="00B27096">
        <w:rPr>
          <w:sz w:val="20"/>
        </w:rPr>
        <w:t>60 minute</w:t>
      </w:r>
      <w:proofErr w:type="gramEnd"/>
      <w:r w:rsidRPr="00B27096">
        <w:rPr>
          <w:sz w:val="20"/>
        </w:rPr>
        <w:t xml:space="preserve"> window) over </w:t>
      </w:r>
      <w:del w:id="6" w:author="Timmermann, Matthew L" w:date="2025-05-16T16:04:00Z" w16du:dateUtc="2025-05-16T20:04:00Z">
        <w:r w:rsidRPr="00B27096" w:rsidDel="00072549">
          <w:rPr>
            <w:sz w:val="20"/>
          </w:rPr>
          <w:delText>a single</w:delText>
        </w:r>
      </w:del>
      <w:ins w:id="7" w:author="Timmermann, Matthew L" w:date="2025-05-16T16:04:00Z" w16du:dateUtc="2025-05-16T20:04:00Z">
        <w:r w:rsidR="00072549">
          <w:rPr>
            <w:sz w:val="20"/>
          </w:rPr>
          <w:t>the</w:t>
        </w:r>
      </w:ins>
      <w:r w:rsidRPr="00B27096">
        <w:rPr>
          <w:sz w:val="20"/>
        </w:rPr>
        <w:t xml:space="preserve"> SOA-to-NPAC SMS interface</w:t>
      </w:r>
      <w:del w:id="8" w:author="Timmermann, Matthew L" w:date="2025-05-08T14:04:00Z" w16du:dateUtc="2025-05-08T18:04:00Z">
        <w:r w:rsidRPr="00B27096" w:rsidDel="00C121D6">
          <w:rPr>
            <w:sz w:val="20"/>
          </w:rPr>
          <w:delText xml:space="preserve"> association</w:delText>
        </w:r>
      </w:del>
      <w:ins w:id="9" w:author="Timmermann, Matthew L" w:date="2025-05-08T14:06:00Z" w16du:dateUtc="2025-05-08T18:06:00Z">
        <w:r w:rsidR="004A51C6">
          <w:rPr>
            <w:sz w:val="20"/>
          </w:rPr>
          <w:t xml:space="preserve"> </w:t>
        </w:r>
      </w:ins>
      <w:ins w:id="10" w:author="Timmermann, Matthew L" w:date="2025-05-16T16:05:00Z" w16du:dateUtc="2025-05-16T20:05:00Z">
        <w:r w:rsidR="00072549">
          <w:rPr>
            <w:sz w:val="20"/>
          </w:rPr>
          <w:t>on a per-primary SPID basis</w:t>
        </w:r>
      </w:ins>
      <w:r w:rsidRPr="00B27096">
        <w:rPr>
          <w:sz w:val="20"/>
        </w:rPr>
        <w:t>.</w:t>
      </w:r>
    </w:p>
    <w:p w14:paraId="7A7A0CE3" w14:textId="77777777" w:rsidR="00896772" w:rsidRDefault="00896772" w:rsidP="00445660">
      <w:pPr>
        <w:pStyle w:val="BodyText2"/>
        <w:rPr>
          <w:sz w:val="20"/>
        </w:rPr>
      </w:pPr>
    </w:p>
    <w:p w14:paraId="658E75BF" w14:textId="317324A1" w:rsidR="005269D5" w:rsidRDefault="005269D5" w:rsidP="00445660">
      <w:pPr>
        <w:pStyle w:val="BodyText2"/>
        <w:rPr>
          <w:sz w:val="20"/>
        </w:rPr>
      </w:pPr>
      <w:r>
        <w:rPr>
          <w:sz w:val="20"/>
        </w:rPr>
        <w:t>For the e</w:t>
      </w:r>
      <w:r w:rsidRPr="00796DEA">
        <w:rPr>
          <w:sz w:val="20"/>
        </w:rPr>
        <w:t xml:space="preserve">xisting </w:t>
      </w:r>
      <w:r>
        <w:rPr>
          <w:sz w:val="20"/>
        </w:rPr>
        <w:t>LSMS</w:t>
      </w:r>
      <w:r w:rsidRPr="00796DEA">
        <w:rPr>
          <w:sz w:val="20"/>
        </w:rPr>
        <w:t xml:space="preserve"> requirement</w:t>
      </w:r>
      <w:r>
        <w:rPr>
          <w:sz w:val="20"/>
        </w:rPr>
        <w:t>:</w:t>
      </w:r>
    </w:p>
    <w:p w14:paraId="2D855D40" w14:textId="69F772F8" w:rsidR="00896772" w:rsidRDefault="00C121D6" w:rsidP="00445660">
      <w:pPr>
        <w:pStyle w:val="BodyText2"/>
        <w:rPr>
          <w:sz w:val="20"/>
        </w:rPr>
      </w:pPr>
      <w:r w:rsidRPr="00C121D6">
        <w:rPr>
          <w:sz w:val="20"/>
        </w:rPr>
        <w:t xml:space="preserve">NPAC SMS shall support a rate of 7.0 CMIP/XML transactions per second (sustained) over </w:t>
      </w:r>
      <w:del w:id="11" w:author="Timmermann, Matthew L" w:date="2025-05-08T14:10:00Z" w16du:dateUtc="2025-05-08T18:10:00Z">
        <w:r w:rsidRPr="00C121D6" w:rsidDel="004A51C6">
          <w:rPr>
            <w:sz w:val="20"/>
          </w:rPr>
          <w:delText xml:space="preserve">each </w:delText>
        </w:r>
      </w:del>
      <w:ins w:id="12" w:author="Timmermann, Matthew L" w:date="2025-05-08T14:10:00Z" w16du:dateUtc="2025-05-08T18:10:00Z">
        <w:r w:rsidR="004A51C6">
          <w:rPr>
            <w:sz w:val="20"/>
          </w:rPr>
          <w:t>the</w:t>
        </w:r>
        <w:r w:rsidR="004A51C6" w:rsidRPr="00C121D6">
          <w:rPr>
            <w:sz w:val="20"/>
          </w:rPr>
          <w:t xml:space="preserve"> </w:t>
        </w:r>
      </w:ins>
      <w:r w:rsidRPr="00C121D6">
        <w:rPr>
          <w:sz w:val="20"/>
        </w:rPr>
        <w:t>NPAC SMS-to-Local SMS interface</w:t>
      </w:r>
      <w:ins w:id="13" w:author="Timmermann, Matthew L" w:date="2025-05-08T14:10:00Z" w16du:dateUtc="2025-05-08T18:10:00Z">
        <w:r w:rsidR="004A51C6">
          <w:rPr>
            <w:sz w:val="20"/>
          </w:rPr>
          <w:t xml:space="preserve"> for each LSMS SPID</w:t>
        </w:r>
      </w:ins>
      <w:del w:id="14" w:author="Timmermann, Matthew L" w:date="2025-05-08T14:08:00Z" w16du:dateUtc="2025-05-08T18:08:00Z">
        <w:r w:rsidRPr="00C121D6" w:rsidDel="004A51C6">
          <w:rPr>
            <w:sz w:val="20"/>
          </w:rPr>
          <w:delText xml:space="preserve"> association</w:delText>
        </w:r>
      </w:del>
      <w:r w:rsidRPr="00C121D6">
        <w:rPr>
          <w:sz w:val="20"/>
        </w:rPr>
        <w:t>.</w:t>
      </w:r>
    </w:p>
    <w:p w14:paraId="466D7634" w14:textId="77777777" w:rsidR="00E116B6" w:rsidRDefault="00E116B6">
      <w:pPr>
        <w:pStyle w:val="BodyText3"/>
      </w:pPr>
    </w:p>
    <w:p w14:paraId="705C8E44" w14:textId="77777777" w:rsidR="00281F67" w:rsidRDefault="00281F67">
      <w:pPr>
        <w:rPr>
          <w:sz w:val="24"/>
        </w:rPr>
      </w:pPr>
    </w:p>
    <w:p w14:paraId="29CABDB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61DBF3DC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59F6D0AE" w14:textId="77777777" w:rsidR="004A51C6" w:rsidRDefault="004A51C6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</w:p>
    <w:p w14:paraId="4E15D531" w14:textId="6CB09254" w:rsidR="00A80521" w:rsidRPr="002B4C4F" w:rsidRDefault="00A80521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2"/>
          <w:szCs w:val="18"/>
        </w:rPr>
      </w:pPr>
    </w:p>
    <w:p w14:paraId="48B6544B" w14:textId="77777777" w:rsidR="00913A91" w:rsidRDefault="00913A91">
      <w:pPr>
        <w:rPr>
          <w:sz w:val="24"/>
        </w:rPr>
      </w:pPr>
    </w:p>
    <w:p w14:paraId="15CCA1E8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666C00E5" w14:textId="36EE5055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</w:t>
      </w:r>
      <w:r w:rsidR="004F3842">
        <w:rPr>
          <w:color w:val="002060"/>
          <w:sz w:val="24"/>
        </w:rPr>
        <w:t>160</w:t>
      </w:r>
      <w:r w:rsidRPr="00D65CE2">
        <w:rPr>
          <w:color w:val="002060"/>
          <w:sz w:val="24"/>
        </w:rPr>
        <w:t xml:space="preserve"> 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  <w:r w:rsidR="00DF03CD">
        <w:rPr>
          <w:color w:val="002060"/>
          <w:sz w:val="24"/>
        </w:rPr>
        <w:t xml:space="preserve"> </w:t>
      </w:r>
    </w:p>
    <w:p w14:paraId="586B3332" w14:textId="1AB9A447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397F57C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17B1543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08F978DD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659E5B73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EDC8" w14:textId="77777777" w:rsidR="00CF4B71" w:rsidRDefault="00CF4B71">
      <w:r>
        <w:separator/>
      </w:r>
    </w:p>
  </w:endnote>
  <w:endnote w:type="continuationSeparator" w:id="0">
    <w:p w14:paraId="7AFCB62A" w14:textId="77777777" w:rsidR="00CF4B71" w:rsidRDefault="00CF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376A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72C56F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FA32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E3E7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5D25B" w14:textId="77777777" w:rsidR="00CF4B71" w:rsidRDefault="00CF4B71">
      <w:r>
        <w:separator/>
      </w:r>
    </w:p>
  </w:footnote>
  <w:footnote w:type="continuationSeparator" w:id="0">
    <w:p w14:paraId="2D1BE467" w14:textId="77777777" w:rsidR="00CF4B71" w:rsidRDefault="00CF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5CA5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87419"/>
    <w:multiLevelType w:val="hybridMultilevel"/>
    <w:tmpl w:val="ED30D08A"/>
    <w:lvl w:ilvl="0" w:tplc="761A4F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823427050">
    <w:abstractNumId w:val="5"/>
  </w:num>
  <w:num w:numId="2" w16cid:durableId="1099715732">
    <w:abstractNumId w:val="11"/>
  </w:num>
  <w:num w:numId="3" w16cid:durableId="1741057595">
    <w:abstractNumId w:val="2"/>
  </w:num>
  <w:num w:numId="4" w16cid:durableId="1193180950">
    <w:abstractNumId w:val="10"/>
  </w:num>
  <w:num w:numId="5" w16cid:durableId="1629121910">
    <w:abstractNumId w:val="6"/>
  </w:num>
  <w:num w:numId="6" w16cid:durableId="834036432">
    <w:abstractNumId w:val="0"/>
  </w:num>
  <w:num w:numId="7" w16cid:durableId="873346347">
    <w:abstractNumId w:val="9"/>
  </w:num>
  <w:num w:numId="8" w16cid:durableId="290477474">
    <w:abstractNumId w:val="4"/>
  </w:num>
  <w:num w:numId="9" w16cid:durableId="1068304023">
    <w:abstractNumId w:val="7"/>
  </w:num>
  <w:num w:numId="10" w16cid:durableId="2031299357">
    <w:abstractNumId w:val="3"/>
  </w:num>
  <w:num w:numId="11" w16cid:durableId="1744598748">
    <w:abstractNumId w:val="8"/>
  </w:num>
  <w:num w:numId="12" w16cid:durableId="10037010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immermann, Matthew L">
    <w15:presenceInfo w15:providerId="AD" w15:userId="S::mtimmermann@iconectiv.com::f785e31b-3d19-48d2-a2c5-2db024dcd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470CA"/>
    <w:rsid w:val="0006282D"/>
    <w:rsid w:val="000628C3"/>
    <w:rsid w:val="00064CCB"/>
    <w:rsid w:val="00066FB5"/>
    <w:rsid w:val="00072549"/>
    <w:rsid w:val="000870ED"/>
    <w:rsid w:val="0009434D"/>
    <w:rsid w:val="000A72DC"/>
    <w:rsid w:val="000B01DF"/>
    <w:rsid w:val="000C16CD"/>
    <w:rsid w:val="000C58C0"/>
    <w:rsid w:val="000D5ABF"/>
    <w:rsid w:val="000E2004"/>
    <w:rsid w:val="001031A8"/>
    <w:rsid w:val="00131143"/>
    <w:rsid w:val="00135B54"/>
    <w:rsid w:val="00144AFB"/>
    <w:rsid w:val="00145BB3"/>
    <w:rsid w:val="00150746"/>
    <w:rsid w:val="00151109"/>
    <w:rsid w:val="00163ED6"/>
    <w:rsid w:val="00180A73"/>
    <w:rsid w:val="00195B4E"/>
    <w:rsid w:val="001A1A5E"/>
    <w:rsid w:val="001A319E"/>
    <w:rsid w:val="001A3666"/>
    <w:rsid w:val="001A3888"/>
    <w:rsid w:val="001A68D0"/>
    <w:rsid w:val="001A692B"/>
    <w:rsid w:val="001A7515"/>
    <w:rsid w:val="001B569F"/>
    <w:rsid w:val="001C082F"/>
    <w:rsid w:val="001C2986"/>
    <w:rsid w:val="001C54A7"/>
    <w:rsid w:val="00203FB6"/>
    <w:rsid w:val="002123DD"/>
    <w:rsid w:val="00216184"/>
    <w:rsid w:val="002171A6"/>
    <w:rsid w:val="00222B30"/>
    <w:rsid w:val="0022720C"/>
    <w:rsid w:val="00240352"/>
    <w:rsid w:val="0024100E"/>
    <w:rsid w:val="00243EE1"/>
    <w:rsid w:val="0025574E"/>
    <w:rsid w:val="00257EF2"/>
    <w:rsid w:val="0026268C"/>
    <w:rsid w:val="0026743E"/>
    <w:rsid w:val="00274129"/>
    <w:rsid w:val="00280E29"/>
    <w:rsid w:val="00281F67"/>
    <w:rsid w:val="00293493"/>
    <w:rsid w:val="002A4C42"/>
    <w:rsid w:val="002A6F04"/>
    <w:rsid w:val="002A7914"/>
    <w:rsid w:val="002B2AE1"/>
    <w:rsid w:val="002B4C4F"/>
    <w:rsid w:val="002C2551"/>
    <w:rsid w:val="002D1084"/>
    <w:rsid w:val="002D4F79"/>
    <w:rsid w:val="002E021D"/>
    <w:rsid w:val="002F3E9A"/>
    <w:rsid w:val="00306219"/>
    <w:rsid w:val="0031054B"/>
    <w:rsid w:val="0031113B"/>
    <w:rsid w:val="00322C82"/>
    <w:rsid w:val="00337B71"/>
    <w:rsid w:val="00352941"/>
    <w:rsid w:val="003659F2"/>
    <w:rsid w:val="00370673"/>
    <w:rsid w:val="0037170E"/>
    <w:rsid w:val="00391078"/>
    <w:rsid w:val="003A0F00"/>
    <w:rsid w:val="003A0FDF"/>
    <w:rsid w:val="003C1C0E"/>
    <w:rsid w:val="003D5498"/>
    <w:rsid w:val="003E2319"/>
    <w:rsid w:val="003E7A8C"/>
    <w:rsid w:val="003F7544"/>
    <w:rsid w:val="004116B9"/>
    <w:rsid w:val="00412A3B"/>
    <w:rsid w:val="00415B72"/>
    <w:rsid w:val="00417A65"/>
    <w:rsid w:val="004274BA"/>
    <w:rsid w:val="00437CC9"/>
    <w:rsid w:val="00437DB6"/>
    <w:rsid w:val="00445660"/>
    <w:rsid w:val="00446F03"/>
    <w:rsid w:val="004561C3"/>
    <w:rsid w:val="004562A8"/>
    <w:rsid w:val="004608A1"/>
    <w:rsid w:val="00474C1E"/>
    <w:rsid w:val="00476277"/>
    <w:rsid w:val="00477F87"/>
    <w:rsid w:val="004800C1"/>
    <w:rsid w:val="00492898"/>
    <w:rsid w:val="004A11C7"/>
    <w:rsid w:val="004A121B"/>
    <w:rsid w:val="004A2BF2"/>
    <w:rsid w:val="004A3C1E"/>
    <w:rsid w:val="004A51C6"/>
    <w:rsid w:val="004B4809"/>
    <w:rsid w:val="004C30C6"/>
    <w:rsid w:val="004C3195"/>
    <w:rsid w:val="004C4A7F"/>
    <w:rsid w:val="004C623F"/>
    <w:rsid w:val="004C7622"/>
    <w:rsid w:val="004D1512"/>
    <w:rsid w:val="004D1AED"/>
    <w:rsid w:val="004D4692"/>
    <w:rsid w:val="004E3A96"/>
    <w:rsid w:val="004E5BAA"/>
    <w:rsid w:val="004F3842"/>
    <w:rsid w:val="004F38B9"/>
    <w:rsid w:val="0050353A"/>
    <w:rsid w:val="00506836"/>
    <w:rsid w:val="005209A1"/>
    <w:rsid w:val="005269D5"/>
    <w:rsid w:val="00530C0F"/>
    <w:rsid w:val="0053363B"/>
    <w:rsid w:val="00537F06"/>
    <w:rsid w:val="005511C4"/>
    <w:rsid w:val="00551757"/>
    <w:rsid w:val="00555C5D"/>
    <w:rsid w:val="00563F56"/>
    <w:rsid w:val="00565B84"/>
    <w:rsid w:val="00582722"/>
    <w:rsid w:val="00593102"/>
    <w:rsid w:val="005A2C73"/>
    <w:rsid w:val="005A61A9"/>
    <w:rsid w:val="005B43C7"/>
    <w:rsid w:val="005B655C"/>
    <w:rsid w:val="005C7BEB"/>
    <w:rsid w:val="005D5537"/>
    <w:rsid w:val="005E0106"/>
    <w:rsid w:val="00600CDD"/>
    <w:rsid w:val="00604C9D"/>
    <w:rsid w:val="006138FF"/>
    <w:rsid w:val="00640982"/>
    <w:rsid w:val="006410D4"/>
    <w:rsid w:val="00641B71"/>
    <w:rsid w:val="00675A29"/>
    <w:rsid w:val="00682CB4"/>
    <w:rsid w:val="00683644"/>
    <w:rsid w:val="006B34E5"/>
    <w:rsid w:val="006B52D5"/>
    <w:rsid w:val="006B6D23"/>
    <w:rsid w:val="006D2134"/>
    <w:rsid w:val="006D6A82"/>
    <w:rsid w:val="006E54DE"/>
    <w:rsid w:val="006F2EDF"/>
    <w:rsid w:val="00711774"/>
    <w:rsid w:val="007150F7"/>
    <w:rsid w:val="007203B0"/>
    <w:rsid w:val="00721650"/>
    <w:rsid w:val="00724C3A"/>
    <w:rsid w:val="00725E0A"/>
    <w:rsid w:val="00746ED5"/>
    <w:rsid w:val="00751428"/>
    <w:rsid w:val="007559E6"/>
    <w:rsid w:val="007563EB"/>
    <w:rsid w:val="00760740"/>
    <w:rsid w:val="00765938"/>
    <w:rsid w:val="0077467C"/>
    <w:rsid w:val="007810AF"/>
    <w:rsid w:val="0078713F"/>
    <w:rsid w:val="00796AA5"/>
    <w:rsid w:val="00796DEA"/>
    <w:rsid w:val="007A6F81"/>
    <w:rsid w:val="007B2DE4"/>
    <w:rsid w:val="007B5132"/>
    <w:rsid w:val="007C5589"/>
    <w:rsid w:val="007D0CD7"/>
    <w:rsid w:val="007E2686"/>
    <w:rsid w:val="007E7DBC"/>
    <w:rsid w:val="007F5624"/>
    <w:rsid w:val="00811768"/>
    <w:rsid w:val="0081287D"/>
    <w:rsid w:val="008139A6"/>
    <w:rsid w:val="00813A94"/>
    <w:rsid w:val="0082430B"/>
    <w:rsid w:val="00824963"/>
    <w:rsid w:val="008307C3"/>
    <w:rsid w:val="00834C1D"/>
    <w:rsid w:val="0083598C"/>
    <w:rsid w:val="0087167B"/>
    <w:rsid w:val="00886D22"/>
    <w:rsid w:val="00892EE7"/>
    <w:rsid w:val="0089334F"/>
    <w:rsid w:val="00896772"/>
    <w:rsid w:val="008A2443"/>
    <w:rsid w:val="008B20C3"/>
    <w:rsid w:val="008B3CA9"/>
    <w:rsid w:val="008C23E1"/>
    <w:rsid w:val="008C5A62"/>
    <w:rsid w:val="008E4A14"/>
    <w:rsid w:val="008E6752"/>
    <w:rsid w:val="008F1262"/>
    <w:rsid w:val="008F6CA8"/>
    <w:rsid w:val="00903316"/>
    <w:rsid w:val="00905BA4"/>
    <w:rsid w:val="00913A91"/>
    <w:rsid w:val="00922824"/>
    <w:rsid w:val="00923194"/>
    <w:rsid w:val="00924312"/>
    <w:rsid w:val="009309E8"/>
    <w:rsid w:val="00935380"/>
    <w:rsid w:val="00937D3A"/>
    <w:rsid w:val="0097484E"/>
    <w:rsid w:val="00975F82"/>
    <w:rsid w:val="00981FE7"/>
    <w:rsid w:val="009821DE"/>
    <w:rsid w:val="0099315E"/>
    <w:rsid w:val="009A3FDA"/>
    <w:rsid w:val="009A6576"/>
    <w:rsid w:val="009A6F2A"/>
    <w:rsid w:val="009B3B8A"/>
    <w:rsid w:val="009C3970"/>
    <w:rsid w:val="009D19E7"/>
    <w:rsid w:val="009F1E2D"/>
    <w:rsid w:val="00A04B52"/>
    <w:rsid w:val="00A1613B"/>
    <w:rsid w:val="00A204A5"/>
    <w:rsid w:val="00A256D2"/>
    <w:rsid w:val="00A31915"/>
    <w:rsid w:val="00A367DE"/>
    <w:rsid w:val="00A566E7"/>
    <w:rsid w:val="00A654CC"/>
    <w:rsid w:val="00A66ED9"/>
    <w:rsid w:val="00A80521"/>
    <w:rsid w:val="00A92628"/>
    <w:rsid w:val="00A92A53"/>
    <w:rsid w:val="00AB4F4D"/>
    <w:rsid w:val="00AB7D35"/>
    <w:rsid w:val="00AD0742"/>
    <w:rsid w:val="00AD34DF"/>
    <w:rsid w:val="00AD6BAB"/>
    <w:rsid w:val="00AE146F"/>
    <w:rsid w:val="00AE4915"/>
    <w:rsid w:val="00AF3494"/>
    <w:rsid w:val="00AF4878"/>
    <w:rsid w:val="00AF5566"/>
    <w:rsid w:val="00AF6B0F"/>
    <w:rsid w:val="00B0698E"/>
    <w:rsid w:val="00B104E0"/>
    <w:rsid w:val="00B1558D"/>
    <w:rsid w:val="00B159A7"/>
    <w:rsid w:val="00B16D3B"/>
    <w:rsid w:val="00B26708"/>
    <w:rsid w:val="00B27096"/>
    <w:rsid w:val="00B616D9"/>
    <w:rsid w:val="00B62FC2"/>
    <w:rsid w:val="00B747B7"/>
    <w:rsid w:val="00B7537D"/>
    <w:rsid w:val="00BD0B37"/>
    <w:rsid w:val="00BD4651"/>
    <w:rsid w:val="00BD7B5A"/>
    <w:rsid w:val="00BE1852"/>
    <w:rsid w:val="00C121D6"/>
    <w:rsid w:val="00C12BFE"/>
    <w:rsid w:val="00C141A7"/>
    <w:rsid w:val="00C20F56"/>
    <w:rsid w:val="00C30398"/>
    <w:rsid w:val="00C37373"/>
    <w:rsid w:val="00C41C85"/>
    <w:rsid w:val="00C42E70"/>
    <w:rsid w:val="00C43174"/>
    <w:rsid w:val="00C7240A"/>
    <w:rsid w:val="00C75DD2"/>
    <w:rsid w:val="00C84E1B"/>
    <w:rsid w:val="00C94648"/>
    <w:rsid w:val="00CA560F"/>
    <w:rsid w:val="00CB0F5C"/>
    <w:rsid w:val="00CB397B"/>
    <w:rsid w:val="00CC3A53"/>
    <w:rsid w:val="00CC790A"/>
    <w:rsid w:val="00CC7DA7"/>
    <w:rsid w:val="00CD0697"/>
    <w:rsid w:val="00CD46D6"/>
    <w:rsid w:val="00CD789A"/>
    <w:rsid w:val="00CE4C62"/>
    <w:rsid w:val="00CF0EF6"/>
    <w:rsid w:val="00CF4B71"/>
    <w:rsid w:val="00CF5408"/>
    <w:rsid w:val="00D0001B"/>
    <w:rsid w:val="00D17291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380B"/>
    <w:rsid w:val="00D754B7"/>
    <w:rsid w:val="00D77C72"/>
    <w:rsid w:val="00D84164"/>
    <w:rsid w:val="00D8546B"/>
    <w:rsid w:val="00D87657"/>
    <w:rsid w:val="00D91678"/>
    <w:rsid w:val="00DA055F"/>
    <w:rsid w:val="00DB32C2"/>
    <w:rsid w:val="00DC4534"/>
    <w:rsid w:val="00DC732E"/>
    <w:rsid w:val="00DD00CF"/>
    <w:rsid w:val="00DD2265"/>
    <w:rsid w:val="00DD451A"/>
    <w:rsid w:val="00DD5CA7"/>
    <w:rsid w:val="00DE6660"/>
    <w:rsid w:val="00DE6A7F"/>
    <w:rsid w:val="00DF03CD"/>
    <w:rsid w:val="00DF367A"/>
    <w:rsid w:val="00DF6452"/>
    <w:rsid w:val="00DF7A12"/>
    <w:rsid w:val="00E0121E"/>
    <w:rsid w:val="00E116B6"/>
    <w:rsid w:val="00E565EA"/>
    <w:rsid w:val="00E80D4E"/>
    <w:rsid w:val="00E91435"/>
    <w:rsid w:val="00EB528B"/>
    <w:rsid w:val="00ED1CD2"/>
    <w:rsid w:val="00ED3DEE"/>
    <w:rsid w:val="00ED5ACE"/>
    <w:rsid w:val="00ED6303"/>
    <w:rsid w:val="00F024C3"/>
    <w:rsid w:val="00F02BA7"/>
    <w:rsid w:val="00F11B9C"/>
    <w:rsid w:val="00F17DA1"/>
    <w:rsid w:val="00F17FA1"/>
    <w:rsid w:val="00F2324E"/>
    <w:rsid w:val="00F45332"/>
    <w:rsid w:val="00F5197E"/>
    <w:rsid w:val="00F60481"/>
    <w:rsid w:val="00F62328"/>
    <w:rsid w:val="00F65283"/>
    <w:rsid w:val="00FA5CD9"/>
    <w:rsid w:val="00FB35C6"/>
    <w:rsid w:val="00FB4388"/>
    <w:rsid w:val="00FC0889"/>
    <w:rsid w:val="00FC19CA"/>
    <w:rsid w:val="00FD4720"/>
    <w:rsid w:val="00FD7B5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1624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timmermann@iconectiv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2</cp:revision>
  <cp:lastPrinted>1999-05-19T19:58:00Z</cp:lastPrinted>
  <dcterms:created xsi:type="dcterms:W3CDTF">2025-06-04T20:08:00Z</dcterms:created>
  <dcterms:modified xsi:type="dcterms:W3CDTF">2025-06-04T20:08:00Z</dcterms:modified>
</cp:coreProperties>
</file>