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1A1652AE"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705655">
        <w:t>0</w:t>
      </w:r>
      <w:r w:rsidR="002354EA">
        <w:t>8</w:t>
      </w:r>
      <w:r w:rsidR="00705655">
        <w:t>/</w:t>
      </w:r>
      <w:r w:rsidR="002354EA">
        <w:t>06</w:t>
      </w:r>
      <w:r w:rsidR="00AD4500">
        <w:t>/202</w:t>
      </w:r>
      <w:r w:rsidR="002354EA">
        <w:t>5</w:t>
      </w:r>
    </w:p>
    <w:p w14:paraId="53691B29" w14:textId="21AD2C43"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32635B" w:rsidRPr="0032635B">
        <w:t>TransUnion</w:t>
      </w:r>
      <w:r w:rsidR="00CA1CA5">
        <w:t>, iconectiv</w:t>
      </w:r>
    </w:p>
    <w:p w14:paraId="0243CB44" w14:textId="2D4BA212"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32635B" w:rsidRPr="0032635B">
        <w:t>Jennifer Marino</w:t>
      </w:r>
      <w:r w:rsidR="00CA1CA5">
        <w:t>, Matt Timmermann</w:t>
      </w:r>
    </w:p>
    <w:p w14:paraId="7DD99B3C" w14:textId="44955FEC"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32635B" w:rsidRPr="0032635B">
        <w:t>703-314-8402</w:t>
      </w:r>
      <w:r w:rsidR="00CA1CA5">
        <w:t>, 732-699-3488</w:t>
      </w:r>
    </w:p>
    <w:p w14:paraId="20253B19" w14:textId="1661401D"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32635B">
        <w:t xml:space="preserve"> </w:t>
      </w:r>
      <w:hyperlink r:id="rId8" w:history="1">
        <w:r w:rsidR="0032635B" w:rsidRPr="00A96A0D">
          <w:rPr>
            <w:rStyle w:val="Hyperlink"/>
          </w:rPr>
          <w:t>jennifer.marino@team.neustar</w:t>
        </w:r>
      </w:hyperlink>
      <w:r w:rsidR="00CA1CA5">
        <w:rPr>
          <w:bCs/>
        </w:rPr>
        <w:t xml:space="preserve">, </w:t>
      </w:r>
      <w:hyperlink r:id="rId9" w:history="1">
        <w:r w:rsidR="00B37E00" w:rsidRPr="00B52CE0">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3BC8054D" w:rsidR="00052EBC" w:rsidRPr="00722905" w:rsidRDefault="00722905" w:rsidP="00722905">
      <w:pPr>
        <w:pStyle w:val="ListParagraph"/>
        <w:numPr>
          <w:ilvl w:val="0"/>
          <w:numId w:val="20"/>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bookmarkStart w:id="0" w:name="_Hlk207894443"/>
      <w:r w:rsidR="0024524E">
        <w:rPr>
          <w:rFonts w:ascii="Times New Roman" w:hAnsi="Times New Roman"/>
          <w:b/>
          <w:sz w:val="24"/>
          <w:szCs w:val="28"/>
        </w:rPr>
        <w:t xml:space="preserve">SPID Migration SV </w:t>
      </w:r>
      <w:r w:rsidR="00031521">
        <w:rPr>
          <w:rFonts w:ascii="Times New Roman" w:hAnsi="Times New Roman"/>
          <w:b/>
          <w:sz w:val="24"/>
          <w:szCs w:val="28"/>
        </w:rPr>
        <w:t>Counting</w:t>
      </w:r>
      <w:bookmarkEnd w:id="0"/>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14B61A3A" w:rsidR="000B6E6C" w:rsidRPr="00B4423A" w:rsidRDefault="001C361A"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34FF0662" w:rsidR="000B6E6C" w:rsidRPr="00B4423A" w:rsidRDefault="000F5B93" w:rsidP="00955A10">
            <w:pPr>
              <w:jc w:val="center"/>
              <w:rPr>
                <w:szCs w:val="24"/>
              </w:rPr>
            </w:pPr>
            <w:r>
              <w:rPr>
                <w:szCs w:val="24"/>
              </w:rPr>
              <w:t>Y</w:t>
            </w:r>
          </w:p>
        </w:tc>
        <w:tc>
          <w:tcPr>
            <w:tcW w:w="1260" w:type="dxa"/>
          </w:tcPr>
          <w:p w14:paraId="1F77A7D7" w14:textId="3964ADB2" w:rsidR="000B6E6C" w:rsidRPr="00B4423A" w:rsidRDefault="00AD4500" w:rsidP="00955A10">
            <w:pPr>
              <w:jc w:val="center"/>
              <w:rPr>
                <w:szCs w:val="24"/>
              </w:rPr>
            </w:pPr>
            <w:r>
              <w:rPr>
                <w:szCs w:val="24"/>
              </w:rPr>
              <w:t>N</w:t>
            </w:r>
          </w:p>
        </w:tc>
        <w:tc>
          <w:tcPr>
            <w:tcW w:w="1260" w:type="dxa"/>
          </w:tcPr>
          <w:p w14:paraId="4C6E9B73" w14:textId="77777777" w:rsidR="000B6E6C" w:rsidRPr="00B4423A" w:rsidRDefault="007F0ED2"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4BBB763C" w:rsidR="000B6E6C" w:rsidRPr="00B4423A" w:rsidRDefault="000F5B93" w:rsidP="003C0035">
            <w:pPr>
              <w:jc w:val="center"/>
              <w:rPr>
                <w:szCs w:val="24"/>
              </w:rPr>
            </w:pPr>
            <w:r>
              <w:rPr>
                <w:szCs w:val="24"/>
              </w:rPr>
              <w:t>N</w:t>
            </w:r>
          </w:p>
        </w:tc>
        <w:tc>
          <w:tcPr>
            <w:tcW w:w="1170" w:type="dxa"/>
          </w:tcPr>
          <w:p w14:paraId="58F5C8A3" w14:textId="14E78FED" w:rsidR="000B6E6C" w:rsidRPr="00B4423A" w:rsidRDefault="000F5B93" w:rsidP="00955A10">
            <w:pPr>
              <w:jc w:val="center"/>
              <w:rPr>
                <w:szCs w:val="24"/>
              </w:rPr>
            </w:pPr>
            <w:r>
              <w:rPr>
                <w:szCs w:val="24"/>
              </w:rPr>
              <w:t>N</w:t>
            </w:r>
          </w:p>
        </w:tc>
        <w:tc>
          <w:tcPr>
            <w:tcW w:w="1260" w:type="dxa"/>
          </w:tcPr>
          <w:p w14:paraId="681EE9F5" w14:textId="2F036245" w:rsidR="000B6E6C" w:rsidRPr="00B4423A" w:rsidRDefault="005368C4" w:rsidP="00955A10">
            <w:pPr>
              <w:jc w:val="center"/>
              <w:rPr>
                <w:szCs w:val="24"/>
              </w:rPr>
            </w:pPr>
            <w:r>
              <w:rPr>
                <w:szCs w:val="24"/>
              </w:rPr>
              <w:t>Y</w:t>
            </w:r>
          </w:p>
        </w:tc>
        <w:tc>
          <w:tcPr>
            <w:tcW w:w="1260" w:type="dxa"/>
          </w:tcPr>
          <w:p w14:paraId="0502468E" w14:textId="4BE780DC" w:rsidR="000B6E6C" w:rsidRPr="00B4423A" w:rsidRDefault="0024524E" w:rsidP="00955A10">
            <w:pPr>
              <w:jc w:val="center"/>
              <w:rPr>
                <w:szCs w:val="24"/>
              </w:rPr>
            </w:pPr>
            <w:r>
              <w:rPr>
                <w:szCs w:val="24"/>
              </w:rPr>
              <w:t>N</w:t>
            </w:r>
          </w:p>
        </w:tc>
        <w:tc>
          <w:tcPr>
            <w:tcW w:w="1260" w:type="dxa"/>
          </w:tcPr>
          <w:p w14:paraId="4359744D" w14:textId="6E8DF519" w:rsidR="000B6E6C" w:rsidRPr="00B4423A" w:rsidRDefault="008452D9"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722905">
      <w:pPr>
        <w:pStyle w:val="ListParagraph"/>
        <w:numPr>
          <w:ilvl w:val="0"/>
          <w:numId w:val="20"/>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4613031E" w14:textId="77777777" w:rsidR="00031521" w:rsidRDefault="00FD7F64" w:rsidP="002354EA">
      <w:pPr>
        <w:rPr>
          <w:szCs w:val="24"/>
        </w:rPr>
      </w:pPr>
      <w:r>
        <w:rPr>
          <w:szCs w:val="24"/>
        </w:rPr>
        <w:t xml:space="preserve">Although the </w:t>
      </w:r>
      <w:r w:rsidRPr="00FD7F64">
        <w:rPr>
          <w:szCs w:val="24"/>
        </w:rPr>
        <w:t xml:space="preserve">SPID Migration Quota – All regions tunable </w:t>
      </w:r>
      <w:r>
        <w:rPr>
          <w:szCs w:val="24"/>
        </w:rPr>
        <w:t xml:space="preserve">was increased </w:t>
      </w:r>
      <w:r w:rsidRPr="00FD7F64">
        <w:rPr>
          <w:szCs w:val="24"/>
        </w:rPr>
        <w:t>from 25 to 49 migrations/week</w:t>
      </w:r>
      <w:r>
        <w:rPr>
          <w:szCs w:val="24"/>
        </w:rPr>
        <w:t xml:space="preserve"> in </w:t>
      </w:r>
      <w:proofErr w:type="gramStart"/>
      <w:r>
        <w:rPr>
          <w:szCs w:val="24"/>
        </w:rPr>
        <w:t>March,</w:t>
      </w:r>
      <w:proofErr w:type="gramEnd"/>
      <w:r>
        <w:rPr>
          <w:szCs w:val="24"/>
        </w:rPr>
        <w:t xml:space="preserve"> 2025, </w:t>
      </w:r>
      <w:r w:rsidR="002354EA" w:rsidRPr="002354EA">
        <w:rPr>
          <w:szCs w:val="24"/>
        </w:rPr>
        <w:t>S</w:t>
      </w:r>
      <w:r w:rsidR="002354EA">
        <w:rPr>
          <w:szCs w:val="24"/>
        </w:rPr>
        <w:t xml:space="preserve">ervice </w:t>
      </w:r>
      <w:r w:rsidR="002354EA" w:rsidRPr="002354EA">
        <w:rPr>
          <w:szCs w:val="24"/>
        </w:rPr>
        <w:t>P</w:t>
      </w:r>
      <w:r w:rsidR="002354EA">
        <w:rPr>
          <w:szCs w:val="24"/>
        </w:rPr>
        <w:t>rovider</w:t>
      </w:r>
      <w:r w:rsidR="002354EA" w:rsidRPr="002354EA">
        <w:rPr>
          <w:szCs w:val="24"/>
        </w:rPr>
        <w:t xml:space="preserve">s are scheduling more SPID Migrations than desired across available SPID migration windows to stay </w:t>
      </w:r>
      <w:r w:rsidR="00031521">
        <w:rPr>
          <w:szCs w:val="24"/>
        </w:rPr>
        <w:t>under</w:t>
      </w:r>
      <w:r w:rsidR="002354EA" w:rsidRPr="002354EA">
        <w:rPr>
          <w:szCs w:val="24"/>
        </w:rPr>
        <w:t xml:space="preserve"> the current </w:t>
      </w:r>
      <w:r>
        <w:rPr>
          <w:szCs w:val="24"/>
        </w:rPr>
        <w:t>maximum SV record count of 500,000 per region</w:t>
      </w:r>
      <w:r w:rsidR="00031521">
        <w:rPr>
          <w:szCs w:val="24"/>
        </w:rPr>
        <w:t>, as</w:t>
      </w:r>
      <w:r>
        <w:rPr>
          <w:szCs w:val="24"/>
        </w:rPr>
        <w:t xml:space="preserve"> defined by the </w:t>
      </w:r>
      <w:r w:rsidRPr="00FD7F64">
        <w:rPr>
          <w:szCs w:val="24"/>
        </w:rPr>
        <w:t>regional SPID Migration Quota – SVs tunable</w:t>
      </w:r>
      <w:r w:rsidR="002354EA" w:rsidRPr="002354EA">
        <w:rPr>
          <w:szCs w:val="24"/>
        </w:rPr>
        <w:t>.</w:t>
      </w:r>
      <w:r w:rsidR="000D4D63">
        <w:rPr>
          <w:szCs w:val="24"/>
        </w:rPr>
        <w:t xml:space="preserve"> </w:t>
      </w:r>
      <w:r w:rsidR="00031521" w:rsidRPr="00031521">
        <w:rPr>
          <w:szCs w:val="24"/>
        </w:rPr>
        <w:t>Th</w:t>
      </w:r>
      <w:r w:rsidR="00031521">
        <w:rPr>
          <w:szCs w:val="24"/>
        </w:rPr>
        <w:t>is spreading out of SPID Migrations caused by</w:t>
      </w:r>
      <w:r w:rsidR="00031521" w:rsidRPr="00031521">
        <w:rPr>
          <w:szCs w:val="24"/>
        </w:rPr>
        <w:t xml:space="preserve"> </w:t>
      </w:r>
      <w:r w:rsidR="00031521">
        <w:rPr>
          <w:szCs w:val="24"/>
        </w:rPr>
        <w:t xml:space="preserve">the </w:t>
      </w:r>
      <w:r w:rsidR="00031521" w:rsidRPr="00031521">
        <w:rPr>
          <w:szCs w:val="24"/>
        </w:rPr>
        <w:t xml:space="preserve">current SPID Migration </w:t>
      </w:r>
      <w:r w:rsidR="00031521">
        <w:rPr>
          <w:szCs w:val="24"/>
        </w:rPr>
        <w:t xml:space="preserve">SV quota </w:t>
      </w:r>
      <w:r w:rsidR="00031521" w:rsidRPr="00031521">
        <w:rPr>
          <w:szCs w:val="24"/>
        </w:rPr>
        <w:t>cause</w:t>
      </w:r>
      <w:r w:rsidR="00031521">
        <w:rPr>
          <w:szCs w:val="24"/>
        </w:rPr>
        <w:t>s</w:t>
      </w:r>
      <w:r w:rsidR="00031521" w:rsidRPr="00031521">
        <w:rPr>
          <w:szCs w:val="24"/>
        </w:rPr>
        <w:t xml:space="preserve"> additional workload on teams to manage and coordinate migration activities, including the HD, the SP’s System Engineers, TN/Code Admins, PMs, LNP </w:t>
      </w:r>
      <w:proofErr w:type="spellStart"/>
      <w:r w:rsidR="00031521" w:rsidRPr="00031521">
        <w:rPr>
          <w:szCs w:val="24"/>
        </w:rPr>
        <w:t>PortIn</w:t>
      </w:r>
      <w:proofErr w:type="spellEnd"/>
      <w:r w:rsidR="00031521" w:rsidRPr="00031521">
        <w:rPr>
          <w:szCs w:val="24"/>
        </w:rPr>
        <w:t>/</w:t>
      </w:r>
      <w:proofErr w:type="spellStart"/>
      <w:r w:rsidR="00031521" w:rsidRPr="00031521">
        <w:rPr>
          <w:szCs w:val="24"/>
        </w:rPr>
        <w:t>PortOut</w:t>
      </w:r>
      <w:proofErr w:type="spellEnd"/>
      <w:r w:rsidR="00031521" w:rsidRPr="00031521">
        <w:rPr>
          <w:szCs w:val="24"/>
        </w:rPr>
        <w:t xml:space="preserve"> teams, and the SP’s network providers</w:t>
      </w:r>
      <w:r w:rsidR="00031521">
        <w:rPr>
          <w:szCs w:val="24"/>
        </w:rPr>
        <w:t xml:space="preserve">. </w:t>
      </w:r>
    </w:p>
    <w:p w14:paraId="5F6A6BEC" w14:textId="24F823A9" w:rsidR="00DB628D" w:rsidRPr="00DB628D" w:rsidRDefault="00DB628D" w:rsidP="00DB628D">
      <w:pPr>
        <w:rPr>
          <w:szCs w:val="24"/>
        </w:rPr>
      </w:pPr>
      <w:r>
        <w:rPr>
          <w:szCs w:val="24"/>
        </w:rPr>
        <w:t>T</w:t>
      </w:r>
      <w:r w:rsidRPr="00DB628D">
        <w:rPr>
          <w:szCs w:val="24"/>
        </w:rPr>
        <w:t xml:space="preserve">he SPID Migration Quota – SVs </w:t>
      </w:r>
      <w:r>
        <w:rPr>
          <w:szCs w:val="24"/>
        </w:rPr>
        <w:t xml:space="preserve">tunable </w:t>
      </w:r>
      <w:r w:rsidRPr="00DB628D">
        <w:rPr>
          <w:szCs w:val="24"/>
        </w:rPr>
        <w:t>currently defines the maximum number of SVs within a region for a given SPID Migration maintenance window</w:t>
      </w:r>
      <w:r>
        <w:rPr>
          <w:szCs w:val="24"/>
        </w:rPr>
        <w:t>, but</w:t>
      </w:r>
      <w:r w:rsidRPr="00DB628D">
        <w:rPr>
          <w:szCs w:val="24"/>
        </w:rPr>
        <w:t xml:space="preserve"> </w:t>
      </w:r>
      <w:r>
        <w:rPr>
          <w:szCs w:val="24"/>
        </w:rPr>
        <w:t>t</w:t>
      </w:r>
      <w:r w:rsidRPr="00DB628D">
        <w:rPr>
          <w:szCs w:val="24"/>
        </w:rPr>
        <w:t xml:space="preserve">he SV/NPB records that may be migrated by the NPAC SMS can differ from the records migrated by a local system. Local </w:t>
      </w:r>
      <w:r w:rsidRPr="00DB628D">
        <w:rPr>
          <w:szCs w:val="24"/>
        </w:rPr>
        <w:lastRenderedPageBreak/>
        <w:t xml:space="preserve">systems manage SV records for non-pool SVs (LNP Type of LSPP and LISP) </w:t>
      </w:r>
      <w:proofErr w:type="gramStart"/>
      <w:r w:rsidRPr="00DB628D">
        <w:rPr>
          <w:szCs w:val="24"/>
        </w:rPr>
        <w:t>and also</w:t>
      </w:r>
      <w:proofErr w:type="gramEnd"/>
      <w:r w:rsidRPr="00DB628D">
        <w:rPr>
          <w:szCs w:val="24"/>
        </w:rPr>
        <w:t xml:space="preserve"> manage NPB records. Since pool SVs (LNP Type of Pool) are not sent to or maintained by local systems, including pool SVs in SPID migration quotas can limit the overall number of local system records that can be updated in weekly SPID migrations. In contrast, the NPAC SMS does maintain pool SV records in addition to the non-pool SV and NPB records managed by local systems, so the quantity of pool SVs that need to be updated during a SPID migration continues to be a consideration for the LNPA.</w:t>
      </w:r>
    </w:p>
    <w:p w14:paraId="668AEA49" w14:textId="615DDAD6" w:rsidR="00DB628D" w:rsidRDefault="00DB628D" w:rsidP="00DB628D">
      <w:pPr>
        <w:rPr>
          <w:szCs w:val="24"/>
        </w:rPr>
      </w:pPr>
      <w:r w:rsidRPr="00DB628D">
        <w:rPr>
          <w:szCs w:val="24"/>
        </w:rPr>
        <w:t xml:space="preserve">Because the number of records migrated by local systems and NPAC SMS can </w:t>
      </w:r>
      <w:r w:rsidR="004C3997">
        <w:rPr>
          <w:szCs w:val="24"/>
        </w:rPr>
        <w:t>differ</w:t>
      </w:r>
      <w:r w:rsidRPr="00DB628D">
        <w:rPr>
          <w:szCs w:val="24"/>
        </w:rPr>
        <w:t xml:space="preserve"> </w:t>
      </w:r>
      <w:r w:rsidR="004C3997">
        <w:rPr>
          <w:szCs w:val="24"/>
        </w:rPr>
        <w:t>significantly</w:t>
      </w:r>
      <w:r w:rsidRPr="00DB628D">
        <w:rPr>
          <w:szCs w:val="24"/>
        </w:rPr>
        <w:t xml:space="preserve">, </w:t>
      </w:r>
      <w:r w:rsidR="004C3997">
        <w:rPr>
          <w:szCs w:val="24"/>
        </w:rPr>
        <w:t xml:space="preserve">and </w:t>
      </w:r>
      <w:r w:rsidR="00B25936">
        <w:rPr>
          <w:szCs w:val="24"/>
        </w:rPr>
        <w:t xml:space="preserve">because </w:t>
      </w:r>
      <w:r w:rsidR="004C3997">
        <w:rPr>
          <w:szCs w:val="24"/>
        </w:rPr>
        <w:t xml:space="preserve">the SPID Migration calendar fills up as SPs spread out SPID Migrations to stay under the current SV quota, </w:t>
      </w:r>
      <w:r w:rsidRPr="00DB628D">
        <w:rPr>
          <w:szCs w:val="24"/>
        </w:rPr>
        <w:t>the industry could benefit by using different SPID Migration quotas to represent an NPAC SMS maximum and a local system maximum.</w:t>
      </w:r>
    </w:p>
    <w:p w14:paraId="3E9FA299" w14:textId="13F8AD0A" w:rsidR="005368C4" w:rsidRPr="005368C4" w:rsidRDefault="000D4D63" w:rsidP="002354EA">
      <w:pPr>
        <w:rPr>
          <w:szCs w:val="24"/>
        </w:rPr>
      </w:pPr>
      <w:r w:rsidRPr="000D4D63">
        <w:rPr>
          <w:szCs w:val="24"/>
        </w:rPr>
        <w:t xml:space="preserve">See also PIM </w:t>
      </w:r>
      <w:r>
        <w:rPr>
          <w:szCs w:val="24"/>
        </w:rPr>
        <w:t>15</w:t>
      </w:r>
      <w:r w:rsidR="002354EA">
        <w:rPr>
          <w:szCs w:val="24"/>
        </w:rPr>
        <w:t>6</w:t>
      </w:r>
      <w:r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722905">
      <w:pPr>
        <w:pStyle w:val="ListParagraph"/>
        <w:numPr>
          <w:ilvl w:val="0"/>
          <w:numId w:val="20"/>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7269E253" w14:textId="148EFA8A" w:rsidR="00A7082C" w:rsidRDefault="004F74A4" w:rsidP="00BE5238">
      <w:pPr>
        <w:pStyle w:val="TableText"/>
        <w:spacing w:before="0"/>
        <w:rPr>
          <w:szCs w:val="24"/>
        </w:rPr>
      </w:pPr>
      <w:r w:rsidRPr="004F74A4">
        <w:rPr>
          <w:szCs w:val="24"/>
        </w:rPr>
        <w:t xml:space="preserve">This change </w:t>
      </w:r>
      <w:r w:rsidR="00060081">
        <w:rPr>
          <w:szCs w:val="24"/>
        </w:rPr>
        <w:t xml:space="preserve">order </w:t>
      </w:r>
      <w:r w:rsidR="00476436" w:rsidRPr="00476436">
        <w:rPr>
          <w:szCs w:val="24"/>
        </w:rPr>
        <w:t xml:space="preserve">adds a new </w:t>
      </w:r>
      <w:r w:rsidR="00476436">
        <w:rPr>
          <w:szCs w:val="24"/>
        </w:rPr>
        <w:t>regional system tunable</w:t>
      </w:r>
      <w:r w:rsidR="00476436" w:rsidRPr="00476436">
        <w:rPr>
          <w:szCs w:val="24"/>
        </w:rPr>
        <w:t xml:space="preserve">, </w:t>
      </w:r>
      <w:r w:rsidR="00E15E02" w:rsidRPr="00E15E02">
        <w:rPr>
          <w:szCs w:val="24"/>
        </w:rPr>
        <w:t xml:space="preserve">SPID Migration </w:t>
      </w:r>
      <w:r w:rsidR="008B415A" w:rsidRPr="00E15E02">
        <w:rPr>
          <w:szCs w:val="24"/>
        </w:rPr>
        <w:t xml:space="preserve">Local System </w:t>
      </w:r>
      <w:r w:rsidR="00E15E02" w:rsidRPr="00E15E02">
        <w:rPr>
          <w:szCs w:val="24"/>
        </w:rPr>
        <w:t>Quota – SVs</w:t>
      </w:r>
      <w:r w:rsidR="00E15E02">
        <w:rPr>
          <w:szCs w:val="24"/>
        </w:rPr>
        <w:t>,</w:t>
      </w:r>
      <w:r w:rsidR="00476436" w:rsidRPr="00476436">
        <w:rPr>
          <w:szCs w:val="24"/>
        </w:rPr>
        <w:t xml:space="preserve"> to </w:t>
      </w:r>
      <w:r w:rsidR="00E15E02">
        <w:rPr>
          <w:szCs w:val="24"/>
        </w:rPr>
        <w:t>define</w:t>
      </w:r>
      <w:r w:rsidR="00476436" w:rsidRPr="00476436">
        <w:rPr>
          <w:szCs w:val="24"/>
        </w:rPr>
        <w:t xml:space="preserve"> </w:t>
      </w:r>
      <w:r w:rsidR="00E15E02">
        <w:rPr>
          <w:szCs w:val="24"/>
        </w:rPr>
        <w:t>t</w:t>
      </w:r>
      <w:r w:rsidR="00E15E02" w:rsidRPr="00E15E02">
        <w:rPr>
          <w:szCs w:val="24"/>
        </w:rPr>
        <w:t>he maximum number of ported SVs (LNP Type of LSPP and LISP) plus NPB</w:t>
      </w:r>
      <w:r w:rsidR="00A7082C">
        <w:rPr>
          <w:szCs w:val="24"/>
        </w:rPr>
        <w:t xml:space="preserve"> record</w:t>
      </w:r>
      <w:r w:rsidR="00E15E02" w:rsidRPr="00E15E02">
        <w:rPr>
          <w:szCs w:val="24"/>
        </w:rPr>
        <w:t xml:space="preserve">s that local systems can migrate </w:t>
      </w:r>
      <w:r w:rsidR="00C1446E">
        <w:rPr>
          <w:szCs w:val="24"/>
        </w:rPr>
        <w:t>per</w:t>
      </w:r>
      <w:r w:rsidR="00E15E02" w:rsidRPr="00E15E02">
        <w:rPr>
          <w:szCs w:val="24"/>
        </w:rPr>
        <w:t xml:space="preserve"> region </w:t>
      </w:r>
      <w:r w:rsidR="00C1446E">
        <w:rPr>
          <w:szCs w:val="24"/>
        </w:rPr>
        <w:t>during</w:t>
      </w:r>
      <w:r w:rsidR="00E15E02" w:rsidRPr="00E15E02">
        <w:rPr>
          <w:szCs w:val="24"/>
        </w:rPr>
        <w:t xml:space="preserve"> a given SPID Migration maintenance window</w:t>
      </w:r>
      <w:r w:rsidR="00E15E02">
        <w:rPr>
          <w:szCs w:val="24"/>
        </w:rPr>
        <w:t>.</w:t>
      </w:r>
      <w:r w:rsidR="00BE5238">
        <w:rPr>
          <w:szCs w:val="24"/>
        </w:rPr>
        <w:t xml:space="preserve"> The default value of the new quota tunable will be 500,000.</w:t>
      </w:r>
      <w:r w:rsidR="00A7082C">
        <w:rPr>
          <w:szCs w:val="24"/>
        </w:rPr>
        <w:t xml:space="preserve"> </w:t>
      </w:r>
      <w:r w:rsidR="00C21F0F" w:rsidRPr="00C21F0F">
        <w:rPr>
          <w:szCs w:val="24"/>
        </w:rPr>
        <w:t xml:space="preserve">The existing regional SPID Migration Quota – SVs tunable </w:t>
      </w:r>
      <w:r w:rsidR="00C21F0F">
        <w:rPr>
          <w:szCs w:val="24"/>
        </w:rPr>
        <w:t>will</w:t>
      </w:r>
      <w:r w:rsidR="00C21F0F" w:rsidRPr="00C21F0F">
        <w:rPr>
          <w:szCs w:val="24"/>
        </w:rPr>
        <w:t xml:space="preserve"> continue to limit the </w:t>
      </w:r>
      <w:r w:rsidR="00C21F0F">
        <w:rPr>
          <w:szCs w:val="24"/>
        </w:rPr>
        <w:t xml:space="preserve">number of </w:t>
      </w:r>
      <w:r w:rsidR="00C21F0F" w:rsidRPr="00C21F0F">
        <w:rPr>
          <w:szCs w:val="24"/>
        </w:rPr>
        <w:t xml:space="preserve">SVs, </w:t>
      </w:r>
      <w:r w:rsidR="00A7082C">
        <w:rPr>
          <w:szCs w:val="24"/>
        </w:rPr>
        <w:t>counting both</w:t>
      </w:r>
      <w:r w:rsidR="00C21F0F" w:rsidRPr="00C21F0F">
        <w:rPr>
          <w:szCs w:val="24"/>
        </w:rPr>
        <w:t xml:space="preserve"> </w:t>
      </w:r>
      <w:r w:rsidR="00A7082C">
        <w:rPr>
          <w:szCs w:val="24"/>
        </w:rPr>
        <w:t>ported</w:t>
      </w:r>
      <w:r w:rsidR="00C21F0F" w:rsidRPr="00C21F0F">
        <w:rPr>
          <w:szCs w:val="24"/>
        </w:rPr>
        <w:t xml:space="preserve"> and pool</w:t>
      </w:r>
      <w:r w:rsidR="00BE5238">
        <w:rPr>
          <w:szCs w:val="24"/>
        </w:rPr>
        <w:t xml:space="preserve"> SVs</w:t>
      </w:r>
      <w:r w:rsidR="00C21F0F" w:rsidRPr="00C21F0F">
        <w:rPr>
          <w:szCs w:val="24"/>
        </w:rPr>
        <w:t xml:space="preserve">, that the NPAC </w:t>
      </w:r>
      <w:r w:rsidR="00BE5238">
        <w:rPr>
          <w:szCs w:val="24"/>
        </w:rPr>
        <w:t xml:space="preserve">SMS </w:t>
      </w:r>
      <w:r w:rsidR="00C21F0F">
        <w:rPr>
          <w:szCs w:val="24"/>
        </w:rPr>
        <w:t>can</w:t>
      </w:r>
      <w:r w:rsidR="00C21F0F" w:rsidRPr="00C21F0F">
        <w:rPr>
          <w:szCs w:val="24"/>
        </w:rPr>
        <w:t xml:space="preserve"> process </w:t>
      </w:r>
      <w:r w:rsidR="00C21F0F">
        <w:rPr>
          <w:szCs w:val="24"/>
        </w:rPr>
        <w:t>per region during a given</w:t>
      </w:r>
      <w:r w:rsidR="00C21F0F" w:rsidRPr="00C21F0F">
        <w:rPr>
          <w:szCs w:val="24"/>
        </w:rPr>
        <w:t xml:space="preserve"> </w:t>
      </w:r>
      <w:r w:rsidR="00C21F0F" w:rsidRPr="00E15E02">
        <w:rPr>
          <w:szCs w:val="24"/>
        </w:rPr>
        <w:t xml:space="preserve">SPID Migration </w:t>
      </w:r>
      <w:r w:rsidR="00C21F0F" w:rsidRPr="00C21F0F">
        <w:rPr>
          <w:szCs w:val="24"/>
        </w:rPr>
        <w:t>maintenance window</w:t>
      </w:r>
      <w:r w:rsidR="00BE5238">
        <w:rPr>
          <w:szCs w:val="24"/>
        </w:rPr>
        <w:t>, but</w:t>
      </w:r>
      <w:r w:rsidR="00C21F0F" w:rsidRPr="00C21F0F">
        <w:rPr>
          <w:szCs w:val="24"/>
        </w:rPr>
        <w:t xml:space="preserve"> </w:t>
      </w:r>
      <w:r w:rsidR="00BE5238">
        <w:rPr>
          <w:szCs w:val="24"/>
        </w:rPr>
        <w:t>this change order also increases t</w:t>
      </w:r>
      <w:r w:rsidR="00C21F0F" w:rsidRPr="00C21F0F">
        <w:rPr>
          <w:szCs w:val="24"/>
        </w:rPr>
        <w:t xml:space="preserve">he value </w:t>
      </w:r>
      <w:r w:rsidR="00BE5238">
        <w:rPr>
          <w:szCs w:val="24"/>
        </w:rPr>
        <w:t xml:space="preserve">of </w:t>
      </w:r>
      <w:r w:rsidR="00C21F0F" w:rsidRPr="00C21F0F">
        <w:rPr>
          <w:szCs w:val="24"/>
        </w:rPr>
        <w:t xml:space="preserve">the existing </w:t>
      </w:r>
      <w:r w:rsidR="00BE5238" w:rsidRPr="00C21F0F">
        <w:rPr>
          <w:szCs w:val="24"/>
        </w:rPr>
        <w:t xml:space="preserve">regional SPID Migration Quota – SVs </w:t>
      </w:r>
      <w:r w:rsidR="00C21F0F" w:rsidRPr="00C21F0F">
        <w:rPr>
          <w:szCs w:val="24"/>
        </w:rPr>
        <w:t>from 500,000 to 750,000 SVs</w:t>
      </w:r>
      <w:r w:rsidR="00A7082C">
        <w:rPr>
          <w:szCs w:val="24"/>
        </w:rPr>
        <w:t xml:space="preserve">. </w:t>
      </w:r>
      <w:r w:rsidR="00A7082C" w:rsidRPr="00A7082C">
        <w:rPr>
          <w:szCs w:val="24"/>
        </w:rPr>
        <w:t xml:space="preserve">Having these two </w:t>
      </w:r>
      <w:r w:rsidR="00A7082C">
        <w:rPr>
          <w:szCs w:val="24"/>
        </w:rPr>
        <w:t xml:space="preserve">separate </w:t>
      </w:r>
      <w:proofErr w:type="spellStart"/>
      <w:r w:rsidR="00A7082C" w:rsidRPr="00A7082C">
        <w:rPr>
          <w:szCs w:val="24"/>
        </w:rPr>
        <w:t>tunables</w:t>
      </w:r>
      <w:proofErr w:type="spellEnd"/>
      <w:r w:rsidR="00A7082C">
        <w:rPr>
          <w:szCs w:val="24"/>
        </w:rPr>
        <w:t xml:space="preserve"> with the difference in how the quota counts are calculated </w:t>
      </w:r>
      <w:r w:rsidR="00A7082C" w:rsidRPr="00A7082C">
        <w:rPr>
          <w:szCs w:val="24"/>
        </w:rPr>
        <w:t>allow</w:t>
      </w:r>
      <w:r w:rsidR="00A7082C">
        <w:rPr>
          <w:szCs w:val="24"/>
        </w:rPr>
        <w:t>s</w:t>
      </w:r>
      <w:r w:rsidR="00A7082C" w:rsidRPr="00A7082C">
        <w:rPr>
          <w:szCs w:val="24"/>
        </w:rPr>
        <w:t xml:space="preserve"> for more non-pool SVs to be migrated while also </w:t>
      </w:r>
      <w:r w:rsidR="00A7082C">
        <w:rPr>
          <w:szCs w:val="24"/>
        </w:rPr>
        <w:t>setting a</w:t>
      </w:r>
      <w:r w:rsidR="00A7082C" w:rsidRPr="00A7082C">
        <w:rPr>
          <w:szCs w:val="24"/>
        </w:rPr>
        <w:t xml:space="preserve"> limit on the overall processing expected of the NPAC region</w:t>
      </w:r>
      <w:r w:rsidR="00A7082C">
        <w:rPr>
          <w:szCs w:val="24"/>
        </w:rPr>
        <w:t>.</w:t>
      </w:r>
    </w:p>
    <w:p w14:paraId="0A663C4C" w14:textId="616DA44A" w:rsidR="00056EAA" w:rsidRDefault="00A75A3F" w:rsidP="007075F8">
      <w:pPr>
        <w:pStyle w:val="TableText"/>
        <w:spacing w:before="0"/>
        <w:rPr>
          <w:szCs w:val="24"/>
        </w:rPr>
      </w:pPr>
      <w:r>
        <w:rPr>
          <w:szCs w:val="24"/>
        </w:rPr>
        <w:t xml:space="preserve">NPAC SMS will recalculate and compare the </w:t>
      </w:r>
      <w:r w:rsidR="00E44EAF">
        <w:rPr>
          <w:szCs w:val="24"/>
        </w:rPr>
        <w:t xml:space="preserve">new </w:t>
      </w:r>
      <w:r>
        <w:rPr>
          <w:szCs w:val="24"/>
        </w:rPr>
        <w:t xml:space="preserve">regional SPID Migration maintenance window </w:t>
      </w:r>
      <w:r w:rsidR="00E44EAF">
        <w:rPr>
          <w:szCs w:val="24"/>
        </w:rPr>
        <w:t xml:space="preserve">ported </w:t>
      </w:r>
      <w:r>
        <w:rPr>
          <w:szCs w:val="24"/>
        </w:rPr>
        <w:t>SV</w:t>
      </w:r>
      <w:r w:rsidR="00E44EAF">
        <w:rPr>
          <w:szCs w:val="24"/>
        </w:rPr>
        <w:t xml:space="preserve"> plus </w:t>
      </w:r>
      <w:r>
        <w:rPr>
          <w:szCs w:val="24"/>
        </w:rPr>
        <w:t>NPB counts to t</w:t>
      </w:r>
      <w:r w:rsidR="00BE5238">
        <w:rPr>
          <w:szCs w:val="24"/>
        </w:rPr>
        <w:t>h</w:t>
      </w:r>
      <w:r w:rsidR="00A7082C">
        <w:rPr>
          <w:szCs w:val="24"/>
        </w:rPr>
        <w:t>e</w:t>
      </w:r>
      <w:r w:rsidR="00BE5238">
        <w:rPr>
          <w:szCs w:val="24"/>
        </w:rPr>
        <w:t xml:space="preserve"> new </w:t>
      </w:r>
      <w:r w:rsidR="00896A67" w:rsidRPr="00E15E02">
        <w:rPr>
          <w:szCs w:val="24"/>
        </w:rPr>
        <w:t xml:space="preserve">SPID Migration </w:t>
      </w:r>
      <w:r w:rsidR="0019064B" w:rsidRPr="00E15E02">
        <w:rPr>
          <w:szCs w:val="24"/>
        </w:rPr>
        <w:t xml:space="preserve">Local System </w:t>
      </w:r>
      <w:r w:rsidR="00896A67" w:rsidRPr="00E15E02">
        <w:rPr>
          <w:szCs w:val="24"/>
        </w:rPr>
        <w:t>Quota – SVs</w:t>
      </w:r>
      <w:r w:rsidR="00896A67">
        <w:rPr>
          <w:szCs w:val="24"/>
        </w:rPr>
        <w:t xml:space="preserve"> </w:t>
      </w:r>
      <w:r w:rsidR="00BE5238">
        <w:rPr>
          <w:szCs w:val="24"/>
        </w:rPr>
        <w:t xml:space="preserve">in the same manner </w:t>
      </w:r>
      <w:r w:rsidR="00E44EAF">
        <w:rPr>
          <w:szCs w:val="24"/>
        </w:rPr>
        <w:t>as currently performed for the ported plus pooled SV counts and</w:t>
      </w:r>
      <w:r w:rsidR="00BE5238">
        <w:rPr>
          <w:szCs w:val="24"/>
        </w:rPr>
        <w:t xml:space="preserve"> the existing </w:t>
      </w:r>
      <w:r w:rsidR="00BE5238" w:rsidRPr="00C21F0F">
        <w:rPr>
          <w:szCs w:val="24"/>
        </w:rPr>
        <w:t>regional SPID Migration Quota – SVs</w:t>
      </w:r>
      <w:r w:rsidR="00E44EAF">
        <w:rPr>
          <w:szCs w:val="24"/>
        </w:rPr>
        <w:t xml:space="preserve">. Existing FRS requirements that enforce the SPID Migration quotas </w:t>
      </w:r>
      <w:r w:rsidR="00F02A02">
        <w:rPr>
          <w:szCs w:val="24"/>
        </w:rPr>
        <w:t>or</w:t>
      </w:r>
      <w:r w:rsidR="00E44EAF">
        <w:rPr>
          <w:szCs w:val="24"/>
        </w:rPr>
        <w:t xml:space="preserve"> indicate counts should be recalculated are generic and include all SPID Migration quotas</w:t>
      </w:r>
      <w:r w:rsidR="00F02A02">
        <w:rPr>
          <w:szCs w:val="24"/>
        </w:rPr>
        <w:t xml:space="preserve">, so most requirements do not need to change. The FRS does include a requirement regarding which counts and quotas shall be presented in the </w:t>
      </w:r>
      <w:r w:rsidR="00F02A02" w:rsidRPr="00F02A02">
        <w:rPr>
          <w:szCs w:val="24"/>
        </w:rPr>
        <w:t>NPAC Low-Tech Interface</w:t>
      </w:r>
      <w:r w:rsidR="00F02A02">
        <w:rPr>
          <w:szCs w:val="24"/>
        </w:rPr>
        <w:t>, and this change control updates that requirement</w:t>
      </w:r>
      <w:r w:rsidR="00F02A02" w:rsidRPr="002F6D76">
        <w:rPr>
          <w:szCs w:val="24"/>
        </w:rPr>
        <w:t>.</w:t>
      </w:r>
      <w:r w:rsidR="008369E1" w:rsidRPr="002F6D76">
        <w:rPr>
          <w:szCs w:val="24"/>
        </w:rPr>
        <w:t xml:space="preserve"> In addition, the SPID Migration Report produced following the execution of a SPID migration, which currently lists the quantity of </w:t>
      </w:r>
      <w:r w:rsidR="00786F2E" w:rsidRPr="002F6D76">
        <w:rPr>
          <w:szCs w:val="24"/>
        </w:rPr>
        <w:t xml:space="preserve">ported plus pooled SVs and NPBs, by LRN, that were migrated, </w:t>
      </w:r>
      <w:r w:rsidR="008369E1" w:rsidRPr="002F6D76">
        <w:rPr>
          <w:szCs w:val="24"/>
        </w:rPr>
        <w:t xml:space="preserve">will be updated to </w:t>
      </w:r>
      <w:r w:rsidR="00786F2E" w:rsidRPr="002F6D76">
        <w:rPr>
          <w:szCs w:val="24"/>
        </w:rPr>
        <w:t>reflect just the ported SVs (LNP Type of LISP and LSPP) and NPBs, by LRN.</w:t>
      </w:r>
    </w:p>
    <w:p w14:paraId="3A77E1A7" w14:textId="4170A0FE" w:rsidR="00EB2B95" w:rsidRDefault="00EB2B95" w:rsidP="007075F8">
      <w:pPr>
        <w:pStyle w:val="TableText"/>
        <w:spacing w:before="0"/>
        <w:rPr>
          <w:szCs w:val="24"/>
        </w:rPr>
      </w:pPr>
      <w:r>
        <w:rPr>
          <w:szCs w:val="24"/>
        </w:rPr>
        <w:t xml:space="preserve">Finally, this change order updates the valid range of the </w:t>
      </w:r>
      <w:r w:rsidRPr="00EB2B95">
        <w:rPr>
          <w:szCs w:val="24"/>
        </w:rPr>
        <w:t xml:space="preserve">SPID Migration Quota – All Regions </w:t>
      </w:r>
      <w:r>
        <w:rPr>
          <w:szCs w:val="24"/>
        </w:rPr>
        <w:t xml:space="preserve">regional tunable to catch up to the agreement in the </w:t>
      </w:r>
      <w:proofErr w:type="gramStart"/>
      <w:r>
        <w:rPr>
          <w:szCs w:val="24"/>
        </w:rPr>
        <w:t>January,</w:t>
      </w:r>
      <w:proofErr w:type="gramEnd"/>
      <w:r>
        <w:rPr>
          <w:szCs w:val="24"/>
        </w:rPr>
        <w:t xml:space="preserve"> 2025, NPIF meeting to </w:t>
      </w:r>
      <w:r w:rsidRPr="00EB2B95">
        <w:rPr>
          <w:szCs w:val="24"/>
        </w:rPr>
        <w:t>increase</w:t>
      </w:r>
      <w:r>
        <w:rPr>
          <w:szCs w:val="24"/>
        </w:rPr>
        <w:t xml:space="preserve"> the value</w:t>
      </w:r>
      <w:r w:rsidRPr="00EB2B95">
        <w:rPr>
          <w:szCs w:val="24"/>
        </w:rPr>
        <w:t xml:space="preserve"> </w:t>
      </w:r>
      <w:r w:rsidR="002B7872">
        <w:rPr>
          <w:szCs w:val="24"/>
        </w:rPr>
        <w:t xml:space="preserve">of the tunable </w:t>
      </w:r>
      <w:r w:rsidRPr="00EB2B95">
        <w:rPr>
          <w:szCs w:val="24"/>
        </w:rPr>
        <w:t>from 25 to 49 migrations/week</w:t>
      </w:r>
      <w:r w:rsidR="002B7872">
        <w:rPr>
          <w:szCs w:val="24"/>
        </w:rPr>
        <w:t>, which was</w:t>
      </w:r>
      <w:r>
        <w:rPr>
          <w:szCs w:val="24"/>
        </w:rPr>
        <w:t xml:space="preserve"> </w:t>
      </w:r>
      <w:r w:rsidR="002B7872">
        <w:rPr>
          <w:szCs w:val="24"/>
        </w:rPr>
        <w:t xml:space="preserve">later </w:t>
      </w:r>
      <w:r>
        <w:rPr>
          <w:szCs w:val="24"/>
        </w:rPr>
        <w:t>implemented</w:t>
      </w:r>
      <w:r w:rsidRPr="00EB2B95">
        <w:rPr>
          <w:szCs w:val="24"/>
        </w:rPr>
        <w:t xml:space="preserve"> in </w:t>
      </w:r>
      <w:proofErr w:type="gramStart"/>
      <w:r w:rsidRPr="00EB2B95">
        <w:rPr>
          <w:szCs w:val="24"/>
        </w:rPr>
        <w:t>March,</w:t>
      </w:r>
      <w:proofErr w:type="gramEnd"/>
      <w:r w:rsidRPr="00EB2B95">
        <w:rPr>
          <w:szCs w:val="24"/>
        </w:rPr>
        <w:t xml:space="preserve"> 2025</w:t>
      </w:r>
      <w:r>
        <w:rPr>
          <w:szCs w:val="24"/>
        </w:rPr>
        <w:t>.</w:t>
      </w:r>
    </w:p>
    <w:p w14:paraId="3562D2F6" w14:textId="77777777" w:rsidR="00BE5238" w:rsidRPr="00F277B6" w:rsidRDefault="00BE5238"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0F23EF87" w14:textId="4E2B81DD" w:rsidR="00D4574D" w:rsidRDefault="00D4574D" w:rsidP="00D4574D">
      <w:pPr>
        <w:pStyle w:val="TableText"/>
        <w:spacing w:before="0"/>
        <w:rPr>
          <w:sz w:val="22"/>
          <w:szCs w:val="22"/>
        </w:rPr>
      </w:pPr>
    </w:p>
    <w:p w14:paraId="601C5110" w14:textId="06F87BC9" w:rsidR="006D4A38" w:rsidRPr="006D4A38" w:rsidRDefault="00AF0855" w:rsidP="0016432F">
      <w:pPr>
        <w:rPr>
          <w:b/>
          <w:bCs/>
          <w:sz w:val="22"/>
        </w:rPr>
      </w:pPr>
      <w:r>
        <w:rPr>
          <w:b/>
          <w:bCs/>
          <w:sz w:val="22"/>
        </w:rPr>
        <w:lastRenderedPageBreak/>
        <w:t xml:space="preserve">Section </w:t>
      </w:r>
      <w:r w:rsidR="006F587D">
        <w:rPr>
          <w:b/>
          <w:bCs/>
          <w:sz w:val="22"/>
        </w:rPr>
        <w:t>3.2.2.2</w:t>
      </w:r>
      <w:r>
        <w:rPr>
          <w:b/>
          <w:bCs/>
          <w:sz w:val="22"/>
        </w:rPr>
        <w:t xml:space="preserve">, </w:t>
      </w:r>
      <w:r w:rsidR="006F587D" w:rsidRPr="006F587D">
        <w:rPr>
          <w:b/>
          <w:bCs/>
          <w:sz w:val="22"/>
        </w:rPr>
        <w:t>SPID Migration Online GUI (NANC 408)</w:t>
      </w:r>
    </w:p>
    <w:p w14:paraId="003A9289" w14:textId="2FE87E75" w:rsidR="006D4A38" w:rsidRDefault="006D4A38" w:rsidP="0016432F">
      <w:pPr>
        <w:rPr>
          <w:sz w:val="22"/>
        </w:rPr>
      </w:pPr>
      <w:r>
        <w:rPr>
          <w:sz w:val="22"/>
        </w:rPr>
        <w:t>[snip]</w:t>
      </w:r>
    </w:p>
    <w:p w14:paraId="2286985B" w14:textId="77777777" w:rsidR="00C06BE0" w:rsidRPr="00ED20BB" w:rsidRDefault="00C06BE0" w:rsidP="00C06BE0">
      <w:pPr>
        <w:pStyle w:val="RequirementHead"/>
        <w:keepNext w:val="0"/>
      </w:pPr>
      <w:r>
        <w:t>RR3-562</w:t>
      </w:r>
      <w:r w:rsidRPr="00010E18">
        <w:tab/>
        <w:t>SPID Migration Update – Migration Summary Information</w:t>
      </w:r>
    </w:p>
    <w:p w14:paraId="208FB127" w14:textId="77777777" w:rsidR="00C06BE0" w:rsidRDefault="00C06BE0" w:rsidP="00C06BE0">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proofErr w:type="gramStart"/>
      <w:r w:rsidRPr="00ED20BB">
        <w:rPr>
          <w:szCs w:val="24"/>
        </w:rPr>
        <w:t>:</w:t>
      </w:r>
      <w:r>
        <w:rPr>
          <w:szCs w:val="24"/>
        </w:rPr>
        <w:t xml:space="preserve">  (</w:t>
      </w:r>
      <w:proofErr w:type="gramEnd"/>
      <w:r>
        <w:rPr>
          <w:szCs w:val="24"/>
        </w:rPr>
        <w:t xml:space="preserve">previously NANC 408, </w:t>
      </w:r>
      <w:proofErr w:type="spellStart"/>
      <w:r>
        <w:rPr>
          <w:szCs w:val="24"/>
        </w:rPr>
        <w:t>Req</w:t>
      </w:r>
      <w:proofErr w:type="spellEnd"/>
      <w:r>
        <w:rPr>
          <w:szCs w:val="24"/>
        </w:rPr>
        <w:t xml:space="preserve"> X7)</w:t>
      </w:r>
    </w:p>
    <w:p w14:paraId="438BF3B1" w14:textId="77777777" w:rsidR="00C06BE0" w:rsidRDefault="00C06BE0" w:rsidP="00C06BE0">
      <w:pPr>
        <w:pStyle w:val="ListBullet1"/>
        <w:numPr>
          <w:ilvl w:val="0"/>
          <w:numId w:val="34"/>
        </w:numPr>
        <w:spacing w:after="0"/>
      </w:pPr>
      <w:r w:rsidRPr="00486CC8">
        <w:rPr>
          <w:rFonts w:eastAsia="Calibri"/>
          <w:szCs w:val="24"/>
        </w:rPr>
        <w:t>Maintenance date</w:t>
      </w:r>
    </w:p>
    <w:p w14:paraId="6B10B4ED" w14:textId="71A9AB79" w:rsidR="00C06BE0" w:rsidRPr="004A7A66" w:rsidRDefault="00C06BE0" w:rsidP="00C06BE0">
      <w:pPr>
        <w:pStyle w:val="ListBullet1"/>
        <w:numPr>
          <w:ilvl w:val="0"/>
          <w:numId w:val="34"/>
        </w:numPr>
        <w:spacing w:after="0"/>
        <w:rPr>
          <w:ins w:id="1" w:author="Timmermann, Matthew L" w:date="2025-08-04T00:16:00Z" w16du:dateUtc="2025-08-04T04:16:00Z"/>
        </w:rPr>
      </w:pPr>
      <w:r w:rsidRPr="00486CC8">
        <w:rPr>
          <w:rFonts w:eastAsia="Calibri"/>
          <w:szCs w:val="24"/>
        </w:rPr>
        <w:t xml:space="preserve">Total </w:t>
      </w:r>
      <w:ins w:id="2" w:author="Timmermann, Matthew L" w:date="2025-08-04T00:16:00Z" w16du:dateUtc="2025-08-04T04:16:00Z">
        <w:r w:rsidR="004A7A66">
          <w:rPr>
            <w:rFonts w:eastAsia="Calibri"/>
            <w:szCs w:val="24"/>
          </w:rPr>
          <w:t xml:space="preserve">ported plus pooled </w:t>
        </w:r>
      </w:ins>
      <w:r w:rsidRPr="00486CC8">
        <w:rPr>
          <w:rFonts w:eastAsia="Calibri"/>
          <w:szCs w:val="24"/>
        </w:rPr>
        <w:t>SV count for pending and approved migrations</w:t>
      </w:r>
    </w:p>
    <w:p w14:paraId="2EBE6389" w14:textId="6861C62B" w:rsidR="004A7A66" w:rsidRDefault="004A7A66" w:rsidP="00C06BE0">
      <w:pPr>
        <w:pStyle w:val="ListBullet1"/>
        <w:numPr>
          <w:ilvl w:val="0"/>
          <w:numId w:val="34"/>
        </w:numPr>
        <w:spacing w:after="0"/>
      </w:pPr>
      <w:ins w:id="3" w:author="Timmermann, Matthew L" w:date="2025-08-04T00:16:00Z" w16du:dateUtc="2025-08-04T04:16:00Z">
        <w:r w:rsidRPr="00486CC8">
          <w:rPr>
            <w:rFonts w:eastAsia="Calibri"/>
            <w:szCs w:val="24"/>
          </w:rPr>
          <w:t xml:space="preserve">Total </w:t>
        </w:r>
        <w:r>
          <w:rPr>
            <w:rFonts w:eastAsia="Calibri"/>
            <w:szCs w:val="24"/>
          </w:rPr>
          <w:t xml:space="preserve">ported </w:t>
        </w:r>
      </w:ins>
      <w:ins w:id="4" w:author="Timmermann, Matthew L" w:date="2025-08-04T00:17:00Z" w16du:dateUtc="2025-08-04T04:17:00Z">
        <w:r>
          <w:rPr>
            <w:rFonts w:eastAsia="Calibri"/>
            <w:szCs w:val="24"/>
          </w:rPr>
          <w:t>SV</w:t>
        </w:r>
      </w:ins>
      <w:ins w:id="5" w:author="Timmermann, Matthew L" w:date="2025-08-04T00:16:00Z" w16du:dateUtc="2025-08-04T04:16:00Z">
        <w:r>
          <w:rPr>
            <w:rFonts w:eastAsia="Calibri"/>
            <w:szCs w:val="24"/>
          </w:rPr>
          <w:t xml:space="preserve"> plus NPB</w:t>
        </w:r>
        <w:r w:rsidRPr="00486CC8">
          <w:rPr>
            <w:rFonts w:eastAsia="Calibri"/>
            <w:szCs w:val="24"/>
          </w:rPr>
          <w:t xml:space="preserve"> count for pending and approved migrations</w:t>
        </w:r>
      </w:ins>
    </w:p>
    <w:p w14:paraId="7AF9C9F3" w14:textId="77777777" w:rsidR="00C06BE0" w:rsidRDefault="00C06BE0" w:rsidP="00C06BE0">
      <w:pPr>
        <w:pStyle w:val="ListBullet1"/>
        <w:numPr>
          <w:ilvl w:val="0"/>
          <w:numId w:val="34"/>
        </w:numPr>
        <w:spacing w:after="0"/>
      </w:pPr>
      <w:r w:rsidRPr="00486CC8">
        <w:rPr>
          <w:rFonts w:eastAsia="Calibri"/>
          <w:szCs w:val="24"/>
        </w:rPr>
        <w:t>Total number of migrations in the region for pending and approved migrations</w:t>
      </w:r>
    </w:p>
    <w:p w14:paraId="5BC5782C" w14:textId="77777777" w:rsidR="00C06BE0" w:rsidRDefault="00C06BE0" w:rsidP="00C06BE0">
      <w:pPr>
        <w:pStyle w:val="ListBullet1"/>
        <w:numPr>
          <w:ilvl w:val="0"/>
          <w:numId w:val="34"/>
        </w:numPr>
        <w:spacing w:after="0"/>
      </w:pPr>
      <w:r w:rsidRPr="00486CC8">
        <w:rPr>
          <w:rFonts w:eastAsia="Calibri"/>
          <w:szCs w:val="24"/>
        </w:rPr>
        <w:t>Total number of migrations for all regions for pending and approved migrations</w:t>
      </w:r>
    </w:p>
    <w:p w14:paraId="41A0046E" w14:textId="608B67FE" w:rsidR="00C06BE0" w:rsidRDefault="00C06BE0" w:rsidP="00C06BE0">
      <w:pPr>
        <w:pStyle w:val="ListBullet1"/>
        <w:numPr>
          <w:ilvl w:val="0"/>
          <w:numId w:val="34"/>
        </w:numPr>
        <w:spacing w:after="360"/>
      </w:pPr>
      <w:r w:rsidRPr="00010E18">
        <w:t xml:space="preserve">Total </w:t>
      </w:r>
      <w:ins w:id="6" w:author="Timmermann, Matthew L" w:date="2025-08-01T11:30:00Z" w16du:dateUtc="2025-08-01T15:30:00Z">
        <w:r w:rsidR="00217C35">
          <w:t xml:space="preserve">NPAC and local system </w:t>
        </w:r>
      </w:ins>
      <w:r w:rsidRPr="00010E18">
        <w:t>quota</w:t>
      </w:r>
      <w:ins w:id="7" w:author="Timmermann, Matthew L" w:date="2025-08-01T13:02:00Z" w16du:dateUtc="2025-08-01T17:02:00Z">
        <w:r w:rsidR="00470002">
          <w:t>s</w:t>
        </w:r>
      </w:ins>
      <w:r w:rsidRPr="00010E18">
        <w:t xml:space="preserve"> for SV count</w:t>
      </w:r>
      <w:ins w:id="8" w:author="Timmermann, Matthew L" w:date="2025-08-01T13:02:00Z" w16du:dateUtc="2025-08-01T17:02:00Z">
        <w:r w:rsidR="00470002">
          <w:t>s</w:t>
        </w:r>
      </w:ins>
      <w:r w:rsidRPr="00010E18">
        <w:t xml:space="preserve"> and migration count in each region and migration count for all regions</w:t>
      </w:r>
    </w:p>
    <w:p w14:paraId="7D8BBFE0" w14:textId="0EDBF29E" w:rsidR="0016432F" w:rsidRDefault="006D4A38" w:rsidP="006D4A38">
      <w:pPr>
        <w:pStyle w:val="BodyText"/>
        <w:spacing w:before="120"/>
        <w:ind w:left="0"/>
        <w:rPr>
          <w:rFonts w:ascii="Times New Roman" w:hAnsi="Times New Roman"/>
          <w:szCs w:val="22"/>
        </w:rPr>
      </w:pPr>
      <w:r>
        <w:rPr>
          <w:rFonts w:ascii="Times New Roman" w:hAnsi="Times New Roman"/>
          <w:szCs w:val="22"/>
        </w:rPr>
        <w:t>[snip]</w:t>
      </w:r>
    </w:p>
    <w:p w14:paraId="0F754048" w14:textId="77777777" w:rsidR="00B431F6" w:rsidRPr="00381A6C" w:rsidRDefault="00B431F6" w:rsidP="00B431F6">
      <w:pPr>
        <w:pStyle w:val="RequirementHead"/>
      </w:pPr>
      <w:r>
        <w:t>RR3-602</w:t>
      </w:r>
      <w:r w:rsidRPr="00010E18">
        <w:tab/>
        <w:t>SPID Migration Update – Quota Management</w:t>
      </w:r>
    </w:p>
    <w:p w14:paraId="202FC74D" w14:textId="2F847633" w:rsidR="00B431F6" w:rsidRPr="00381A6C" w:rsidRDefault="00B431F6" w:rsidP="00B431F6">
      <w:pPr>
        <w:pStyle w:val="RequirementBody"/>
        <w:rPr>
          <w:szCs w:val="24"/>
        </w:rPr>
      </w:pPr>
      <w:r w:rsidRPr="00010E18">
        <w:rPr>
          <w:bCs/>
          <w:snapToGrid w:val="0"/>
          <w:szCs w:val="24"/>
        </w:rPr>
        <w:t>NPAC SMS shall apply quota</w:t>
      </w:r>
      <w:ins w:id="9" w:author="Timmermann, Matthew L" w:date="2025-08-04T12:24:00Z" w16du:dateUtc="2025-08-04T16:24:00Z">
        <w:r w:rsidR="005336F6">
          <w:rPr>
            <w:bCs/>
            <w:snapToGrid w:val="0"/>
            <w:szCs w:val="24"/>
          </w:rPr>
          <w:t>s</w:t>
        </w:r>
      </w:ins>
      <w:r w:rsidRPr="00010E18">
        <w:rPr>
          <w:bCs/>
          <w:snapToGrid w:val="0"/>
          <w:szCs w:val="24"/>
        </w:rPr>
        <w:t xml:space="preserve"> to SPID Migration operations for Total US SPID Migrations, Total Regional Migrations, and Regional SV Counts when NPAC Personnel approve </w:t>
      </w:r>
      <w:r>
        <w:rPr>
          <w:bCs/>
          <w:snapToGrid w:val="0"/>
          <w:szCs w:val="24"/>
        </w:rPr>
        <w:t xml:space="preserve">or cancel </w:t>
      </w:r>
      <w:r w:rsidRPr="00010E18">
        <w:rPr>
          <w:bCs/>
          <w:snapToGrid w:val="0"/>
          <w:szCs w:val="24"/>
        </w:rPr>
        <w:t>a SPID migration.</w:t>
      </w:r>
      <w:r>
        <w:rPr>
          <w:szCs w:val="24"/>
        </w:rPr>
        <w:t xml:space="preserve">  (previously NANC 408, </w:t>
      </w:r>
      <w:proofErr w:type="spellStart"/>
      <w:r>
        <w:rPr>
          <w:szCs w:val="24"/>
        </w:rPr>
        <w:t>Req</w:t>
      </w:r>
      <w:proofErr w:type="spellEnd"/>
      <w:r>
        <w:rPr>
          <w:szCs w:val="24"/>
        </w:rPr>
        <w:t xml:space="preserve"> X34)</w:t>
      </w:r>
    </w:p>
    <w:p w14:paraId="63FD90D7" w14:textId="77777777" w:rsidR="00B431F6" w:rsidRPr="00381A6C" w:rsidRDefault="00B431F6" w:rsidP="00B431F6">
      <w:pPr>
        <w:pStyle w:val="RequirementHead"/>
      </w:pPr>
      <w:r>
        <w:t>RR3-603</w:t>
      </w:r>
      <w:r w:rsidRPr="00010E18">
        <w:tab/>
        <w:t xml:space="preserve">SPID Migration Update – Quota Management – Quota Exceeded </w:t>
      </w:r>
      <w:r>
        <w:t>Rejection for Service Provider Personnel</w:t>
      </w:r>
    </w:p>
    <w:p w14:paraId="11AA66F8" w14:textId="2E10341E" w:rsidR="00B431F6" w:rsidRPr="00381A6C" w:rsidRDefault="00B431F6" w:rsidP="00B431F6">
      <w:pPr>
        <w:pStyle w:val="RequirementBody"/>
        <w:rPr>
          <w:szCs w:val="24"/>
        </w:rPr>
      </w:pPr>
      <w:r w:rsidRPr="00010E18">
        <w:rPr>
          <w:bCs/>
          <w:snapToGrid w:val="0"/>
          <w:szCs w:val="24"/>
        </w:rPr>
        <w:t>NPAC SMS shall check quota</w:t>
      </w:r>
      <w:ins w:id="10" w:author="Timmermann, Matthew L" w:date="2025-08-04T12:24:00Z" w16du:dateUtc="2025-08-04T16:24:00Z">
        <w:r w:rsidR="005336F6">
          <w:rPr>
            <w:bCs/>
            <w:snapToGrid w:val="0"/>
            <w:szCs w:val="24"/>
          </w:rPr>
          <w:t>s</w:t>
        </w:r>
      </w:ins>
      <w:r w:rsidRPr="00010E18">
        <w:rPr>
          <w:bCs/>
          <w:snapToGrid w:val="0"/>
          <w:szCs w:val="24"/>
        </w:rPr>
        <w:t xml:space="preserve">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w:t>
      </w:r>
      <w:proofErr w:type="spellStart"/>
      <w:r>
        <w:rPr>
          <w:szCs w:val="24"/>
        </w:rPr>
        <w:t>Req</w:t>
      </w:r>
      <w:proofErr w:type="spellEnd"/>
      <w:r>
        <w:rPr>
          <w:szCs w:val="24"/>
        </w:rPr>
        <w:t xml:space="preserve"> X35)</w:t>
      </w:r>
    </w:p>
    <w:p w14:paraId="513CE9EC" w14:textId="77777777" w:rsidR="00B431F6" w:rsidRPr="00381A6C" w:rsidRDefault="00B431F6" w:rsidP="00B431F6">
      <w:pPr>
        <w:pStyle w:val="RequirementHead"/>
      </w:pPr>
      <w:r>
        <w:t>RR3-604</w:t>
      </w:r>
      <w:r w:rsidRPr="00010E18">
        <w:tab/>
        <w:t xml:space="preserve">SPID Migration Update – Quota Management – Quota Exceeded </w:t>
      </w:r>
      <w:r>
        <w:t>Warning for NPAC Personnel</w:t>
      </w:r>
    </w:p>
    <w:p w14:paraId="28E6D48F" w14:textId="0562FC9B" w:rsidR="00B431F6" w:rsidRPr="00381A6C" w:rsidRDefault="00B431F6" w:rsidP="00B431F6">
      <w:pPr>
        <w:pStyle w:val="RequirementBody"/>
        <w:rPr>
          <w:szCs w:val="24"/>
        </w:rPr>
      </w:pPr>
      <w:r w:rsidRPr="00010E18">
        <w:rPr>
          <w:bCs/>
          <w:snapToGrid w:val="0"/>
          <w:szCs w:val="24"/>
        </w:rPr>
        <w:t>NPAC SMS shall check quota</w:t>
      </w:r>
      <w:ins w:id="11" w:author="Timmermann, Matthew L" w:date="2025-08-04T12:24:00Z" w16du:dateUtc="2025-08-04T16:24:00Z">
        <w:r w:rsidR="005336F6">
          <w:rPr>
            <w:bCs/>
            <w:snapToGrid w:val="0"/>
            <w:szCs w:val="24"/>
          </w:rPr>
          <w:t>s</w:t>
        </w:r>
      </w:ins>
      <w:r w:rsidRPr="00010E18">
        <w:rPr>
          <w:bCs/>
          <w:snapToGrid w:val="0"/>
          <w:szCs w:val="24"/>
        </w:rPr>
        <w:t xml:space="preserve">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w:t>
      </w:r>
      <w:proofErr w:type="spellStart"/>
      <w:r>
        <w:rPr>
          <w:szCs w:val="24"/>
        </w:rPr>
        <w:t>Req</w:t>
      </w:r>
      <w:proofErr w:type="spellEnd"/>
      <w:r>
        <w:rPr>
          <w:szCs w:val="24"/>
        </w:rPr>
        <w:t xml:space="preserve"> X35.5)</w:t>
      </w:r>
    </w:p>
    <w:p w14:paraId="3A7532EA" w14:textId="77777777" w:rsidR="00B431F6" w:rsidRPr="00381A6C" w:rsidRDefault="00B431F6" w:rsidP="00B431F6">
      <w:pPr>
        <w:pStyle w:val="RequirementHead"/>
      </w:pPr>
      <w:r>
        <w:t>RR3-605</w:t>
      </w:r>
      <w:r w:rsidRPr="00010E18">
        <w:tab/>
        <w:t>SPID Migration Update – Quota Management – Quota Exceeded Warning Content</w:t>
      </w:r>
    </w:p>
    <w:p w14:paraId="3D2F00FE" w14:textId="77777777" w:rsidR="00B431F6" w:rsidRDefault="00B431F6" w:rsidP="00B431F6">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w:t>
      </w:r>
      <w:proofErr w:type="spellStart"/>
      <w:r>
        <w:rPr>
          <w:szCs w:val="24"/>
        </w:rPr>
        <w:t>Req</w:t>
      </w:r>
      <w:proofErr w:type="spellEnd"/>
      <w:r>
        <w:rPr>
          <w:szCs w:val="24"/>
        </w:rPr>
        <w:t xml:space="preserve"> X36)</w:t>
      </w:r>
    </w:p>
    <w:p w14:paraId="67215DF4" w14:textId="50CEFA2A" w:rsidR="00D45E77" w:rsidRPr="00D45E77" w:rsidRDefault="00D45E77" w:rsidP="00D45E77">
      <w:pPr>
        <w:pStyle w:val="BodyText"/>
        <w:spacing w:before="120"/>
        <w:ind w:left="0"/>
        <w:rPr>
          <w:rFonts w:ascii="Times New Roman" w:hAnsi="Times New Roman"/>
          <w:szCs w:val="22"/>
        </w:rPr>
      </w:pPr>
      <w:r>
        <w:rPr>
          <w:rFonts w:ascii="Times New Roman" w:hAnsi="Times New Roman"/>
          <w:szCs w:val="22"/>
        </w:rPr>
        <w:t>[snip]</w:t>
      </w:r>
    </w:p>
    <w:p w14:paraId="6810D7C7" w14:textId="07C98F96" w:rsidR="0069594F" w:rsidRPr="00851E5A" w:rsidRDefault="0069594F" w:rsidP="0069594F">
      <w:pPr>
        <w:pStyle w:val="RequirementHead"/>
      </w:pPr>
      <w:r>
        <w:t>RR3-612</w:t>
      </w:r>
      <w:r w:rsidRPr="00851E5A">
        <w:tab/>
      </w:r>
      <w:r w:rsidRPr="00FF7F76">
        <w:t xml:space="preserve">SPID Migration Update </w:t>
      </w:r>
      <w:r w:rsidRPr="00851E5A">
        <w:t xml:space="preserve">– </w:t>
      </w:r>
      <w:r>
        <w:t xml:space="preserve">SV Quota </w:t>
      </w:r>
      <w:proofErr w:type="spellStart"/>
      <w:r w:rsidRPr="00851E5A">
        <w:t>Tunable</w:t>
      </w:r>
      <w:proofErr w:type="spellEnd"/>
      <w:r w:rsidRPr="00851E5A">
        <w:t xml:space="preserve"> Parameter</w:t>
      </w:r>
    </w:p>
    <w:p w14:paraId="6932D1D8" w14:textId="58C8FD1A" w:rsidR="0069594F" w:rsidRPr="00606194" w:rsidRDefault="0069594F" w:rsidP="0069594F">
      <w:pPr>
        <w:pStyle w:val="RequirementBody"/>
        <w:spacing w:after="120"/>
        <w:rPr>
          <w:szCs w:val="24"/>
        </w:rPr>
      </w:pPr>
      <w:r w:rsidRPr="00606194">
        <w:rPr>
          <w:szCs w:val="24"/>
        </w:rPr>
        <w:t xml:space="preserve">NPAC SMS shall provide a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 which is defined as the </w:t>
      </w:r>
      <w:r>
        <w:rPr>
          <w:szCs w:val="24"/>
        </w:rPr>
        <w:t xml:space="preserve">maximum number of </w:t>
      </w:r>
      <w:r>
        <w:t>SVs</w:t>
      </w:r>
      <w:ins w:id="12" w:author="Timmermann, Matthew L" w:date="2025-08-02T15:29:00Z" w16du:dateUtc="2025-08-02T19:29:00Z">
        <w:r w:rsidR="00F419D1">
          <w:t xml:space="preserve">, including ported SVs and pooled </w:t>
        </w:r>
        <w:proofErr w:type="spellStart"/>
        <w:r w:rsidR="00F419D1">
          <w:t>SVs</w:t>
        </w:r>
      </w:ins>
      <w:ins w:id="13" w:author="Timmermann, Matthew L" w:date="2025-08-02T15:30:00Z" w16du:dateUtc="2025-08-02T19:30:00Z">
        <w:r w:rsidR="00F419D1">
          <w:t>,</w:t>
        </w:r>
      </w:ins>
      <w:del w:id="14" w:author="Timmermann, Matthew L" w:date="2025-08-02T15:29:00Z" w16du:dateUtc="2025-08-02T19:29:00Z">
        <w:r w:rsidDel="00F419D1">
          <w:delText xml:space="preserve"> </w:delText>
        </w:r>
      </w:del>
      <w:ins w:id="15" w:author="Timmermann, Matthew L" w:date="2025-08-03T23:48:00Z" w16du:dateUtc="2025-08-04T03:48:00Z">
        <w:r w:rsidR="00C1446E">
          <w:t>that</w:t>
        </w:r>
        <w:proofErr w:type="spellEnd"/>
        <w:r w:rsidR="00C1446E">
          <w:t xml:space="preserve"> NPAC SMS can process </w:t>
        </w:r>
      </w:ins>
      <w:r>
        <w:rPr>
          <w:szCs w:val="24"/>
        </w:rPr>
        <w:t>within a region for a given SPID Migration maintenance window</w:t>
      </w:r>
      <w:r w:rsidRPr="00606194">
        <w:rPr>
          <w:szCs w:val="24"/>
        </w:rPr>
        <w:t>.</w:t>
      </w:r>
      <w:r>
        <w:rPr>
          <w:szCs w:val="24"/>
        </w:rPr>
        <w:t xml:space="preserve">  (previously NANC 408, </w:t>
      </w:r>
      <w:proofErr w:type="spellStart"/>
      <w:r>
        <w:rPr>
          <w:szCs w:val="24"/>
        </w:rPr>
        <w:t>Req</w:t>
      </w:r>
      <w:proofErr w:type="spellEnd"/>
      <w:r>
        <w:rPr>
          <w:szCs w:val="24"/>
        </w:rPr>
        <w:t xml:space="preserve"> 35)</w:t>
      </w:r>
    </w:p>
    <w:p w14:paraId="5DA94287" w14:textId="58D64738" w:rsidR="0069594F" w:rsidRPr="00606194" w:rsidDel="00F419D1" w:rsidRDefault="0069594F" w:rsidP="0069594F">
      <w:pPr>
        <w:pStyle w:val="RequirementBody"/>
        <w:spacing w:after="120"/>
        <w:rPr>
          <w:del w:id="16" w:author="Timmermann, Matthew L" w:date="2025-08-02T15:30:00Z" w16du:dateUtc="2025-08-02T19:30:00Z"/>
          <w:szCs w:val="24"/>
        </w:rPr>
      </w:pPr>
      <w:del w:id="17" w:author="Timmermann, Matthew L" w:date="2025-08-02T15:30:00Z" w16du:dateUtc="2025-08-02T19:30:00Z">
        <w:r w:rsidRPr="00606194" w:rsidDel="00F419D1">
          <w:rPr>
            <w:szCs w:val="24"/>
          </w:rPr>
          <w:delText>N</w:delText>
        </w:r>
        <w:r w:rsidDel="00F419D1">
          <w:rPr>
            <w:szCs w:val="24"/>
          </w:rPr>
          <w:delText>OTE:  The number includes both ported and pooled SVs</w:delText>
        </w:r>
        <w:r w:rsidRPr="00606194" w:rsidDel="00F419D1">
          <w:rPr>
            <w:szCs w:val="24"/>
          </w:rPr>
          <w:delText>.</w:delText>
        </w:r>
      </w:del>
    </w:p>
    <w:p w14:paraId="416A26EF" w14:textId="77777777" w:rsidR="0069594F" w:rsidRPr="00606194" w:rsidRDefault="0069594F" w:rsidP="0069594F">
      <w:pPr>
        <w:pStyle w:val="RequirementBody"/>
        <w:rPr>
          <w:szCs w:val="24"/>
        </w:rPr>
      </w:pPr>
      <w:r w:rsidRPr="00606194">
        <w:rPr>
          <w:szCs w:val="24"/>
        </w:rPr>
        <w:lastRenderedPageBreak/>
        <w:t>N</w:t>
      </w:r>
      <w:r>
        <w:rPr>
          <w:szCs w:val="24"/>
        </w:rPr>
        <w:t xml:space="preserve">OTE:  The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a SPID Migration will cause SV quantities to be recalculated.</w:t>
      </w:r>
    </w:p>
    <w:p w14:paraId="20647C43" w14:textId="4B18B4C3" w:rsidR="0069594F" w:rsidRPr="00851E5A" w:rsidRDefault="0069594F" w:rsidP="0069594F">
      <w:pPr>
        <w:pStyle w:val="RequirementHead"/>
      </w:pPr>
      <w:r>
        <w:t>RR3-613</w:t>
      </w:r>
      <w:r w:rsidRPr="00851E5A">
        <w:tab/>
      </w:r>
      <w:r w:rsidRPr="00FF7F76">
        <w:t xml:space="preserve">SPID Migration Update </w:t>
      </w:r>
      <w:r w:rsidRPr="00851E5A">
        <w:t xml:space="preserve">– </w:t>
      </w:r>
      <w:r>
        <w:t xml:space="preserve">SV Quota </w:t>
      </w:r>
      <w:proofErr w:type="spellStart"/>
      <w:r w:rsidRPr="00851E5A">
        <w:t>Tunable</w:t>
      </w:r>
      <w:proofErr w:type="spellEnd"/>
      <w:r w:rsidRPr="00851E5A">
        <w:t xml:space="preserve"> Parameter Default</w:t>
      </w:r>
    </w:p>
    <w:p w14:paraId="49FFDD39" w14:textId="727AF84E" w:rsidR="0069594F" w:rsidRPr="00606194" w:rsidRDefault="0069594F" w:rsidP="0069594F">
      <w:pPr>
        <w:pStyle w:val="RequirementBody"/>
        <w:rPr>
          <w:szCs w:val="24"/>
        </w:rPr>
      </w:pPr>
      <w:r w:rsidRPr="00606194">
        <w:rPr>
          <w:szCs w:val="24"/>
        </w:rPr>
        <w:t xml:space="preserve">NPAC SMS shall default the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 to </w:t>
      </w:r>
      <w:del w:id="18" w:author="Timmermann, Matthew L" w:date="2025-08-03T23:50:00Z" w16du:dateUtc="2025-08-04T03:50:00Z">
        <w:r w:rsidDel="00C21F0F">
          <w:rPr>
            <w:szCs w:val="24"/>
          </w:rPr>
          <w:delText xml:space="preserve">five </w:delText>
        </w:r>
      </w:del>
      <w:ins w:id="19" w:author="Timmermann, Matthew L" w:date="2025-08-03T23:50:00Z" w16du:dateUtc="2025-08-04T03:50:00Z">
        <w:r w:rsidR="00C21F0F">
          <w:rPr>
            <w:szCs w:val="24"/>
          </w:rPr>
          <w:t xml:space="preserve">seven </w:t>
        </w:r>
      </w:ins>
      <w:r>
        <w:rPr>
          <w:szCs w:val="24"/>
        </w:rPr>
        <w:t xml:space="preserve">hundred </w:t>
      </w:r>
      <w:ins w:id="20" w:author="Timmermann, Matthew L" w:date="2025-08-03T23:50:00Z" w16du:dateUtc="2025-08-04T03:50:00Z">
        <w:r w:rsidR="00C21F0F">
          <w:rPr>
            <w:szCs w:val="24"/>
          </w:rPr>
          <w:t xml:space="preserve">fifty </w:t>
        </w:r>
      </w:ins>
      <w:r>
        <w:rPr>
          <w:szCs w:val="24"/>
        </w:rPr>
        <w:t xml:space="preserve">thousand </w:t>
      </w:r>
      <w:r w:rsidRPr="00606194">
        <w:rPr>
          <w:szCs w:val="24"/>
        </w:rPr>
        <w:t>(</w:t>
      </w:r>
      <w:del w:id="21" w:author="Timmermann, Matthew L" w:date="2025-08-03T23:50:00Z" w16du:dateUtc="2025-08-04T03:50:00Z">
        <w:r w:rsidDel="00C21F0F">
          <w:rPr>
            <w:szCs w:val="24"/>
          </w:rPr>
          <w:delText>500</w:delText>
        </w:r>
      </w:del>
      <w:ins w:id="22" w:author="Timmermann, Matthew L" w:date="2025-08-03T23:50:00Z" w16du:dateUtc="2025-08-04T03:50:00Z">
        <w:r w:rsidR="00C21F0F">
          <w:rPr>
            <w:szCs w:val="24"/>
          </w:rPr>
          <w:t>750</w:t>
        </w:r>
      </w:ins>
      <w:r>
        <w:rPr>
          <w:szCs w:val="24"/>
        </w:rPr>
        <w:t>,000</w:t>
      </w:r>
      <w:r w:rsidRPr="00606194">
        <w:rPr>
          <w:szCs w:val="24"/>
        </w:rPr>
        <w:t xml:space="preserve">) </w:t>
      </w:r>
      <w:r>
        <w:rPr>
          <w:szCs w:val="24"/>
        </w:rPr>
        <w:t>SVs</w:t>
      </w:r>
      <w:r w:rsidRPr="00606194">
        <w:rPr>
          <w:szCs w:val="24"/>
        </w:rPr>
        <w:t>.</w:t>
      </w:r>
      <w:r>
        <w:rPr>
          <w:szCs w:val="24"/>
        </w:rPr>
        <w:t xml:space="preserve">  (previously NANC 408, </w:t>
      </w:r>
      <w:proofErr w:type="spellStart"/>
      <w:r>
        <w:rPr>
          <w:szCs w:val="24"/>
        </w:rPr>
        <w:t>Req</w:t>
      </w:r>
      <w:proofErr w:type="spellEnd"/>
      <w:r>
        <w:rPr>
          <w:szCs w:val="24"/>
        </w:rPr>
        <w:t xml:space="preserve"> 36)</w:t>
      </w:r>
    </w:p>
    <w:p w14:paraId="77D6A719" w14:textId="668F3E81" w:rsidR="0069594F" w:rsidRPr="00851E5A" w:rsidRDefault="0069594F" w:rsidP="0069594F">
      <w:pPr>
        <w:pStyle w:val="RequirementHead"/>
      </w:pPr>
      <w:r>
        <w:t>RR3-614</w:t>
      </w:r>
      <w:r w:rsidRPr="00851E5A">
        <w:tab/>
      </w:r>
      <w:r w:rsidRPr="00FF7F76">
        <w:t xml:space="preserve">SPID Migration Update </w:t>
      </w:r>
      <w:r w:rsidRPr="00851E5A">
        <w:t xml:space="preserve">– </w:t>
      </w:r>
      <w:r>
        <w:t xml:space="preserve">SV Quota </w:t>
      </w:r>
      <w:proofErr w:type="spellStart"/>
      <w:r w:rsidRPr="00851E5A">
        <w:t>Tunable</w:t>
      </w:r>
      <w:proofErr w:type="spellEnd"/>
      <w:r w:rsidRPr="00851E5A">
        <w:t xml:space="preserve"> Parameter Modification</w:t>
      </w:r>
    </w:p>
    <w:p w14:paraId="00D570A8" w14:textId="77777777" w:rsidR="0069594F" w:rsidRPr="00606194" w:rsidRDefault="0069594F" w:rsidP="0069594F">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w:t>
      </w:r>
      <w:r>
        <w:rPr>
          <w:szCs w:val="24"/>
        </w:rPr>
        <w:t xml:space="preserve">  (previously NANC 408, </w:t>
      </w:r>
      <w:proofErr w:type="spellStart"/>
      <w:r>
        <w:rPr>
          <w:szCs w:val="24"/>
        </w:rPr>
        <w:t>Req</w:t>
      </w:r>
      <w:proofErr w:type="spellEnd"/>
      <w:r>
        <w:rPr>
          <w:szCs w:val="24"/>
        </w:rPr>
        <w:t xml:space="preserve"> 37)</w:t>
      </w:r>
    </w:p>
    <w:p w14:paraId="7FE924CA" w14:textId="65270EA8" w:rsidR="009A47B1" w:rsidRPr="00851E5A" w:rsidRDefault="009A47B1" w:rsidP="009A47B1">
      <w:pPr>
        <w:pStyle w:val="RequirementHead"/>
        <w:rPr>
          <w:ins w:id="23" w:author="Timmermann, Matthew L" w:date="2025-08-01T12:06:00Z" w16du:dateUtc="2025-08-01T16:06:00Z"/>
        </w:rPr>
      </w:pPr>
      <w:proofErr w:type="spellStart"/>
      <w:ins w:id="24" w:author="Timmermann, Matthew L" w:date="2025-08-01T12:06:00Z" w16du:dateUtc="2025-08-01T16:06:00Z">
        <w:r>
          <w:t>Req</w:t>
        </w:r>
        <w:proofErr w:type="spellEnd"/>
        <w:r>
          <w:t xml:space="preserve"> 1</w:t>
        </w:r>
        <w:r w:rsidRPr="00851E5A">
          <w:tab/>
        </w:r>
        <w:r w:rsidRPr="00FF7F76">
          <w:t xml:space="preserve">SPID Migration Update </w:t>
        </w:r>
        <w:r w:rsidRPr="00851E5A">
          <w:t xml:space="preserve">– </w:t>
        </w:r>
        <w:r>
          <w:t xml:space="preserve">Local System SV Quota </w:t>
        </w:r>
        <w:proofErr w:type="spellStart"/>
        <w:r w:rsidRPr="00851E5A">
          <w:t>Tunable</w:t>
        </w:r>
        <w:proofErr w:type="spellEnd"/>
        <w:r w:rsidRPr="00851E5A">
          <w:t xml:space="preserve"> Parameter</w:t>
        </w:r>
      </w:ins>
    </w:p>
    <w:p w14:paraId="2E35692C" w14:textId="53E14B91" w:rsidR="009A47B1" w:rsidRPr="00606194" w:rsidRDefault="009A47B1" w:rsidP="009A47B1">
      <w:pPr>
        <w:pStyle w:val="RequirementBody"/>
        <w:spacing w:after="120"/>
        <w:rPr>
          <w:ins w:id="25" w:author="Timmermann, Matthew L" w:date="2025-08-01T12:06:00Z" w16du:dateUtc="2025-08-01T16:06:00Z"/>
          <w:szCs w:val="24"/>
        </w:rPr>
      </w:pPr>
      <w:ins w:id="26" w:author="Timmermann, Matthew L" w:date="2025-08-01T12:06:00Z" w16du:dateUtc="2025-08-01T16:06:00Z">
        <w:r w:rsidRPr="00606194">
          <w:rPr>
            <w:szCs w:val="24"/>
          </w:rPr>
          <w:t xml:space="preserve">NPAC SMS shall provide a SPID Migration </w:t>
        </w:r>
      </w:ins>
      <w:ins w:id="27" w:author="Timmermann, Matthew L" w:date="2025-08-06T11:09:00Z" w16du:dateUtc="2025-08-06T15:09:00Z">
        <w:r w:rsidR="008B415A">
          <w:rPr>
            <w:szCs w:val="24"/>
          </w:rPr>
          <w:t xml:space="preserve">Local System </w:t>
        </w:r>
      </w:ins>
      <w:ins w:id="28" w:author="Timmermann, Matthew L" w:date="2025-08-01T12:06:00Z" w16du:dateUtc="2025-08-01T16:06:00Z">
        <w:r>
          <w:t xml:space="preserve">SV </w:t>
        </w:r>
        <w:r>
          <w:rPr>
            <w:szCs w:val="24"/>
          </w:rPr>
          <w:t xml:space="preserve">Quota </w:t>
        </w:r>
        <w:proofErr w:type="spellStart"/>
        <w:r w:rsidRPr="00606194">
          <w:rPr>
            <w:szCs w:val="24"/>
          </w:rPr>
          <w:t>tunable</w:t>
        </w:r>
        <w:proofErr w:type="spellEnd"/>
        <w:r w:rsidRPr="00606194">
          <w:rPr>
            <w:szCs w:val="24"/>
          </w:rPr>
          <w:t xml:space="preserve"> parameter, which is defined as the </w:t>
        </w:r>
        <w:r>
          <w:rPr>
            <w:szCs w:val="24"/>
          </w:rPr>
          <w:t xml:space="preserve">maximum number of </w:t>
        </w:r>
      </w:ins>
      <w:ins w:id="29" w:author="Timmermann, Matthew L" w:date="2025-08-01T12:10:00Z" w16du:dateUtc="2025-08-01T16:10:00Z">
        <w:r>
          <w:rPr>
            <w:szCs w:val="24"/>
          </w:rPr>
          <w:t xml:space="preserve">ported </w:t>
        </w:r>
      </w:ins>
      <w:ins w:id="30" w:author="Timmermann, Matthew L" w:date="2025-08-01T12:06:00Z" w16du:dateUtc="2025-08-01T16:06:00Z">
        <w:r>
          <w:t xml:space="preserve">SVs </w:t>
        </w:r>
      </w:ins>
      <w:ins w:id="31" w:author="Timmermann, Matthew L" w:date="2025-08-01T12:10:00Z" w16du:dateUtc="2025-08-01T16:10:00Z">
        <w:r>
          <w:t>(LNP Type of LSPP and LISP) plus NPB</w:t>
        </w:r>
      </w:ins>
      <w:ins w:id="32" w:author="Timmermann, Matthew L" w:date="2025-08-01T12:11:00Z" w16du:dateUtc="2025-08-01T16:11:00Z">
        <w:r>
          <w:t xml:space="preserve">s that can be migrated by local systems </w:t>
        </w:r>
      </w:ins>
      <w:ins w:id="33" w:author="Timmermann, Matthew L" w:date="2025-08-01T12:06:00Z" w16du:dateUtc="2025-08-01T16:06:00Z">
        <w:r>
          <w:rPr>
            <w:szCs w:val="24"/>
          </w:rPr>
          <w:t>within a region for a given SPID Migration maintenance window</w:t>
        </w:r>
        <w:r w:rsidRPr="00606194">
          <w:rPr>
            <w:szCs w:val="24"/>
          </w:rPr>
          <w:t>.</w:t>
        </w:r>
      </w:ins>
    </w:p>
    <w:p w14:paraId="5EFE8AC6" w14:textId="77777777" w:rsidR="009A47B1" w:rsidRPr="00606194" w:rsidRDefault="009A47B1" w:rsidP="009A47B1">
      <w:pPr>
        <w:pStyle w:val="RequirementBody"/>
        <w:rPr>
          <w:ins w:id="34" w:author="Timmermann, Matthew L" w:date="2025-08-01T12:06:00Z" w16du:dateUtc="2025-08-01T16:06:00Z"/>
          <w:szCs w:val="24"/>
        </w:rPr>
      </w:pPr>
      <w:ins w:id="35" w:author="Timmermann, Matthew L" w:date="2025-08-01T12:06:00Z" w16du:dateUtc="2025-08-01T16:06:00Z">
        <w:r w:rsidRPr="00606194">
          <w:rPr>
            <w:szCs w:val="24"/>
          </w:rPr>
          <w:t>N</w:t>
        </w:r>
        <w:r>
          <w:rPr>
            <w:szCs w:val="24"/>
          </w:rPr>
          <w:t xml:space="preserve">OTE:  The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a SPID Migration will cause SV quantities to be recalculated.</w:t>
        </w:r>
      </w:ins>
    </w:p>
    <w:p w14:paraId="661EBF98" w14:textId="3F0150E2" w:rsidR="009A47B1" w:rsidRPr="00851E5A" w:rsidRDefault="009A47B1" w:rsidP="009A47B1">
      <w:pPr>
        <w:pStyle w:val="RequirementHead"/>
        <w:rPr>
          <w:ins w:id="36" w:author="Timmermann, Matthew L" w:date="2025-08-01T12:06:00Z" w16du:dateUtc="2025-08-01T16:06:00Z"/>
        </w:rPr>
      </w:pPr>
      <w:proofErr w:type="spellStart"/>
      <w:ins w:id="37" w:author="Timmermann, Matthew L" w:date="2025-08-01T12:08:00Z" w16du:dateUtc="2025-08-01T16:08:00Z">
        <w:r>
          <w:t>Req</w:t>
        </w:r>
        <w:proofErr w:type="spellEnd"/>
        <w:r>
          <w:t xml:space="preserve"> 2</w:t>
        </w:r>
      </w:ins>
      <w:ins w:id="38" w:author="Timmermann, Matthew L" w:date="2025-08-01T12:06:00Z" w16du:dateUtc="2025-08-01T16:06:00Z">
        <w:r w:rsidRPr="00851E5A">
          <w:tab/>
        </w:r>
        <w:r w:rsidRPr="00FF7F76">
          <w:t xml:space="preserve">SPID Migration Update </w:t>
        </w:r>
        <w:r w:rsidRPr="00851E5A">
          <w:t xml:space="preserve">– </w:t>
        </w:r>
      </w:ins>
      <w:ins w:id="39" w:author="Timmermann, Matthew L" w:date="2025-08-01T12:08:00Z" w16du:dateUtc="2025-08-01T16:08:00Z">
        <w:r>
          <w:t xml:space="preserve">Local System </w:t>
        </w:r>
      </w:ins>
      <w:ins w:id="40" w:author="Timmermann, Matthew L" w:date="2025-08-01T12:06:00Z" w16du:dateUtc="2025-08-01T16:06:00Z">
        <w:r>
          <w:t xml:space="preserve">SV Quota </w:t>
        </w:r>
        <w:proofErr w:type="spellStart"/>
        <w:r w:rsidRPr="00851E5A">
          <w:t>Tunable</w:t>
        </w:r>
        <w:proofErr w:type="spellEnd"/>
        <w:r w:rsidRPr="00851E5A">
          <w:t xml:space="preserve"> Parameter Default</w:t>
        </w:r>
      </w:ins>
    </w:p>
    <w:p w14:paraId="44A9191D" w14:textId="385E26AF" w:rsidR="009A47B1" w:rsidRPr="00606194" w:rsidRDefault="009A47B1" w:rsidP="009A47B1">
      <w:pPr>
        <w:pStyle w:val="RequirementBody"/>
        <w:rPr>
          <w:ins w:id="41" w:author="Timmermann, Matthew L" w:date="2025-08-01T12:06:00Z" w16du:dateUtc="2025-08-01T16:06:00Z"/>
          <w:szCs w:val="24"/>
        </w:rPr>
      </w:pPr>
      <w:ins w:id="42" w:author="Timmermann, Matthew L" w:date="2025-08-01T12:06:00Z" w16du:dateUtc="2025-08-01T16:06:00Z">
        <w:r w:rsidRPr="00606194">
          <w:rPr>
            <w:szCs w:val="24"/>
          </w:rPr>
          <w:t xml:space="preserve">NPAC SMS shall default the SPID Migration </w:t>
        </w:r>
      </w:ins>
      <w:ins w:id="43" w:author="Timmermann, Matthew L" w:date="2025-08-06T11:08:00Z" w16du:dateUtc="2025-08-06T15:08:00Z">
        <w:r w:rsidR="008B415A">
          <w:rPr>
            <w:szCs w:val="24"/>
          </w:rPr>
          <w:t xml:space="preserve">Local System </w:t>
        </w:r>
      </w:ins>
      <w:ins w:id="44" w:author="Timmermann, Matthew L" w:date="2025-08-01T12:06:00Z" w16du:dateUtc="2025-08-01T16:06:00Z">
        <w:r>
          <w:t xml:space="preserve">SV </w:t>
        </w:r>
        <w:r>
          <w:rPr>
            <w:szCs w:val="24"/>
          </w:rPr>
          <w:t xml:space="preserve">Quota </w:t>
        </w:r>
        <w:proofErr w:type="spellStart"/>
        <w:r w:rsidRPr="00606194">
          <w:rPr>
            <w:szCs w:val="24"/>
          </w:rPr>
          <w:t>tunable</w:t>
        </w:r>
        <w:proofErr w:type="spellEnd"/>
        <w:r w:rsidRPr="00606194">
          <w:rPr>
            <w:szCs w:val="24"/>
          </w:rPr>
          <w:t xml:space="preserv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ins>
      <w:ins w:id="45" w:author="Timmermann, Matthew L" w:date="2025-08-01T12:09:00Z" w16du:dateUtc="2025-08-01T16:09:00Z">
        <w:r>
          <w:rPr>
            <w:szCs w:val="24"/>
          </w:rPr>
          <w:t>.</w:t>
        </w:r>
      </w:ins>
    </w:p>
    <w:p w14:paraId="263540C8" w14:textId="275397AC" w:rsidR="009A47B1" w:rsidRPr="00851E5A" w:rsidRDefault="009A47B1" w:rsidP="009A47B1">
      <w:pPr>
        <w:pStyle w:val="RequirementHead"/>
        <w:rPr>
          <w:ins w:id="46" w:author="Timmermann, Matthew L" w:date="2025-08-01T12:06:00Z" w16du:dateUtc="2025-08-01T16:06:00Z"/>
        </w:rPr>
      </w:pPr>
      <w:proofErr w:type="spellStart"/>
      <w:ins w:id="47" w:author="Timmermann, Matthew L" w:date="2025-08-01T12:08:00Z" w16du:dateUtc="2025-08-01T16:08:00Z">
        <w:r>
          <w:t>Req</w:t>
        </w:r>
        <w:proofErr w:type="spellEnd"/>
        <w:r>
          <w:t xml:space="preserve"> 3</w:t>
        </w:r>
      </w:ins>
      <w:ins w:id="48" w:author="Timmermann, Matthew L" w:date="2025-08-01T12:06:00Z" w16du:dateUtc="2025-08-01T16:06:00Z">
        <w:r w:rsidRPr="00851E5A">
          <w:tab/>
        </w:r>
        <w:r w:rsidRPr="00FF7F76">
          <w:t xml:space="preserve">SPID Migration Update </w:t>
        </w:r>
        <w:r w:rsidRPr="00851E5A">
          <w:t xml:space="preserve">– </w:t>
        </w:r>
      </w:ins>
      <w:ins w:id="49" w:author="Timmermann, Matthew L" w:date="2025-08-01T12:09:00Z" w16du:dateUtc="2025-08-01T16:09:00Z">
        <w:r>
          <w:t xml:space="preserve">Local System </w:t>
        </w:r>
      </w:ins>
      <w:ins w:id="50" w:author="Timmermann, Matthew L" w:date="2025-08-01T12:06:00Z" w16du:dateUtc="2025-08-01T16:06:00Z">
        <w:r>
          <w:t xml:space="preserve">SV Quota </w:t>
        </w:r>
        <w:proofErr w:type="spellStart"/>
        <w:r w:rsidRPr="00851E5A">
          <w:t>Tunable</w:t>
        </w:r>
        <w:proofErr w:type="spellEnd"/>
        <w:r w:rsidRPr="00851E5A">
          <w:t xml:space="preserve"> Parameter Modification</w:t>
        </w:r>
      </w:ins>
    </w:p>
    <w:p w14:paraId="64030AED" w14:textId="185E6C42" w:rsidR="009A47B1" w:rsidRPr="00606194" w:rsidRDefault="009A47B1" w:rsidP="009A47B1">
      <w:pPr>
        <w:pStyle w:val="RequirementBody"/>
        <w:rPr>
          <w:ins w:id="51" w:author="Timmermann, Matthew L" w:date="2025-08-01T12:06:00Z" w16du:dateUtc="2025-08-01T16:06:00Z"/>
          <w:szCs w:val="24"/>
        </w:rPr>
      </w:pPr>
      <w:ins w:id="52" w:author="Timmermann, Matthew L" w:date="2025-08-01T12:06:00Z" w16du:dateUtc="2025-08-01T16:06:00Z">
        <w:r w:rsidRPr="00606194">
          <w:rPr>
            <w:szCs w:val="24"/>
          </w:rPr>
          <w:t xml:space="preserve">NPAC SMS shall allow NPAC SMS Personnel, via the NPAC Administrative Interface, to modify the SPID Migration </w:t>
        </w:r>
      </w:ins>
      <w:ins w:id="53" w:author="Timmermann, Matthew L" w:date="2025-08-06T11:08:00Z" w16du:dateUtc="2025-08-06T15:08:00Z">
        <w:r w:rsidR="008B415A">
          <w:rPr>
            <w:szCs w:val="24"/>
          </w:rPr>
          <w:t xml:space="preserve">Local System </w:t>
        </w:r>
      </w:ins>
      <w:ins w:id="54" w:author="Timmermann, Matthew L" w:date="2025-08-01T12:06:00Z" w16du:dateUtc="2025-08-01T16:06:00Z">
        <w:r>
          <w:t xml:space="preserve">SV </w:t>
        </w:r>
        <w:r>
          <w:rPr>
            <w:szCs w:val="24"/>
          </w:rPr>
          <w:t xml:space="preserve">Quota </w:t>
        </w:r>
        <w:proofErr w:type="spellStart"/>
        <w:r w:rsidRPr="00606194">
          <w:rPr>
            <w:szCs w:val="24"/>
          </w:rPr>
          <w:t>tunable</w:t>
        </w:r>
        <w:proofErr w:type="spellEnd"/>
        <w:r w:rsidRPr="00606194">
          <w:rPr>
            <w:szCs w:val="24"/>
          </w:rPr>
          <w:t xml:space="preserve"> parameter.</w:t>
        </w:r>
      </w:ins>
    </w:p>
    <w:p w14:paraId="37C2D0C4" w14:textId="7F3B1690" w:rsidR="0069594F" w:rsidRDefault="0069594F" w:rsidP="006D4A38">
      <w:pPr>
        <w:pStyle w:val="BodyText"/>
        <w:spacing w:before="120"/>
        <w:ind w:left="0"/>
        <w:rPr>
          <w:rFonts w:ascii="Times New Roman" w:hAnsi="Times New Roman"/>
          <w:szCs w:val="22"/>
        </w:rPr>
      </w:pPr>
      <w:r>
        <w:rPr>
          <w:rFonts w:ascii="Times New Roman" w:hAnsi="Times New Roman"/>
          <w:szCs w:val="22"/>
        </w:rPr>
        <w:t>[snip]</w:t>
      </w:r>
    </w:p>
    <w:p w14:paraId="02A7538A" w14:textId="77777777" w:rsidR="0069594F" w:rsidRPr="0018631A" w:rsidRDefault="0069594F" w:rsidP="0069594F">
      <w:pPr>
        <w:rPr>
          <w:b/>
          <w:sz w:val="22"/>
          <w:szCs w:val="22"/>
        </w:rPr>
      </w:pPr>
      <w:r w:rsidRPr="0018631A">
        <w:rPr>
          <w:b/>
          <w:sz w:val="22"/>
          <w:szCs w:val="22"/>
        </w:rPr>
        <w:t>RR3-630</w:t>
      </w:r>
      <w:r w:rsidRPr="0018631A">
        <w:rPr>
          <w:rFonts w:eastAsiaTheme="minorHAnsi"/>
          <w:b/>
          <w:sz w:val="22"/>
          <w:szCs w:val="22"/>
        </w:rPr>
        <w:tab/>
        <w:t>SPID Migration Suspension/Un-suspension – No Quota Change</w:t>
      </w:r>
    </w:p>
    <w:p w14:paraId="683C7F04" w14:textId="07D74BCB" w:rsidR="0069594F" w:rsidRPr="0018631A" w:rsidRDefault="0069594F" w:rsidP="0069594F">
      <w:pPr>
        <w:pStyle w:val="RequirementBody"/>
        <w:rPr>
          <w:szCs w:val="22"/>
        </w:rPr>
      </w:pPr>
      <w:r w:rsidRPr="0018631A">
        <w:rPr>
          <w:bCs/>
          <w:snapToGrid w:val="0"/>
          <w:szCs w:val="22"/>
        </w:rPr>
        <w:t>NPAC SMS shall not adjust its quota</w:t>
      </w:r>
      <w:ins w:id="55" w:author="Timmermann, Matthew L" w:date="2025-08-04T14:16:00Z" w16du:dateUtc="2025-08-04T18:16:00Z">
        <w:r w:rsidR="009C3832" w:rsidRPr="0018631A">
          <w:rPr>
            <w:bCs/>
            <w:snapToGrid w:val="0"/>
            <w:szCs w:val="22"/>
          </w:rPr>
          <w:t>s</w:t>
        </w:r>
      </w:ins>
      <w:r w:rsidRPr="0018631A">
        <w:rPr>
          <w:bCs/>
          <w:snapToGrid w:val="0"/>
          <w:szCs w:val="22"/>
        </w:rPr>
        <w:t xml:space="preserve"> on a maintenance day when a SPID Migration scheduled to this date is suspended or un-suspended.</w:t>
      </w:r>
      <w:r w:rsidRPr="0018631A">
        <w:rPr>
          <w:szCs w:val="22"/>
        </w:rPr>
        <w:t xml:space="preserve">  (previously NANC 408, </w:t>
      </w:r>
      <w:proofErr w:type="spellStart"/>
      <w:r w:rsidRPr="0018631A">
        <w:rPr>
          <w:szCs w:val="22"/>
        </w:rPr>
        <w:t>Req</w:t>
      </w:r>
      <w:proofErr w:type="spellEnd"/>
      <w:r w:rsidRPr="0018631A">
        <w:rPr>
          <w:szCs w:val="22"/>
        </w:rPr>
        <w:t xml:space="preserve"> X56)</w:t>
      </w:r>
    </w:p>
    <w:p w14:paraId="1071862D" w14:textId="2F5FF84C" w:rsidR="0016432F" w:rsidRDefault="006D4A38" w:rsidP="00D45E77">
      <w:pPr>
        <w:pStyle w:val="BodyText"/>
        <w:spacing w:before="120"/>
        <w:ind w:left="0"/>
        <w:rPr>
          <w:rFonts w:ascii="Times New Roman" w:hAnsi="Times New Roman"/>
          <w:szCs w:val="22"/>
        </w:rPr>
      </w:pPr>
      <w:r>
        <w:rPr>
          <w:rFonts w:ascii="Times New Roman" w:hAnsi="Times New Roman"/>
          <w:szCs w:val="22"/>
        </w:rPr>
        <w:t>[snip]</w:t>
      </w:r>
    </w:p>
    <w:p w14:paraId="0FDA1697" w14:textId="77777777" w:rsidR="0018631A" w:rsidRDefault="0018631A" w:rsidP="00D45E77">
      <w:pPr>
        <w:pStyle w:val="BodyText"/>
        <w:spacing w:before="120"/>
        <w:ind w:left="0"/>
        <w:rPr>
          <w:rFonts w:ascii="Times New Roman" w:hAnsi="Times New Roman"/>
          <w:szCs w:val="22"/>
        </w:rPr>
      </w:pPr>
    </w:p>
    <w:p w14:paraId="6F897886" w14:textId="26895968" w:rsidR="0018631A" w:rsidRPr="00AD3D15" w:rsidRDefault="0018631A" w:rsidP="0018631A">
      <w:pPr>
        <w:rPr>
          <w:b/>
          <w:bCs/>
          <w:sz w:val="22"/>
        </w:rPr>
      </w:pPr>
      <w:r w:rsidRPr="00AD3D15">
        <w:rPr>
          <w:b/>
          <w:bCs/>
          <w:sz w:val="22"/>
        </w:rPr>
        <w:t>Section 3.2.2.4</w:t>
      </w:r>
      <w:r w:rsidRPr="00AD3D15">
        <w:rPr>
          <w:b/>
          <w:bCs/>
          <w:sz w:val="22"/>
        </w:rPr>
        <w:tab/>
        <w:t>SPID Migration Reports (NANC 418)</w:t>
      </w:r>
    </w:p>
    <w:p w14:paraId="7A58C351" w14:textId="77777777" w:rsidR="0018631A" w:rsidRPr="00AD3D15" w:rsidRDefault="0018631A" w:rsidP="0018631A">
      <w:pPr>
        <w:pStyle w:val="RequirementHead"/>
      </w:pPr>
    </w:p>
    <w:p w14:paraId="3BE0A565" w14:textId="727E8247" w:rsidR="0018631A" w:rsidRPr="00AD3D15" w:rsidRDefault="0018631A" w:rsidP="0018631A">
      <w:pPr>
        <w:pStyle w:val="RequirementHead"/>
      </w:pPr>
      <w:r w:rsidRPr="00AD3D15">
        <w:t>RR3-648</w:t>
      </w:r>
      <w:r w:rsidRPr="00AD3D15">
        <w:tab/>
        <w:t>SPID Migration Reports – Post-Migration SV and NPB Count Report</w:t>
      </w:r>
    </w:p>
    <w:p w14:paraId="3FF883AF" w14:textId="542AACE4" w:rsidR="0018631A" w:rsidRPr="00AD3D15" w:rsidRDefault="0018631A" w:rsidP="0018631A">
      <w:pPr>
        <w:rPr>
          <w:sz w:val="22"/>
        </w:rPr>
      </w:pPr>
      <w:r w:rsidRPr="00AD3D15">
        <w:t xml:space="preserve">NPAC SMS shall support a migration-specific SPID Migration Report that lists each designated LRN for the SPID Migration, and the associated quantity of </w:t>
      </w:r>
      <w:ins w:id="56" w:author="Timmermann, Matthew L" w:date="2025-08-29T17:02:00Z" w16du:dateUtc="2025-08-29T21:02:00Z">
        <w:r w:rsidR="00080C49" w:rsidRPr="00AD3D15">
          <w:t xml:space="preserve">ported </w:t>
        </w:r>
      </w:ins>
      <w:r w:rsidRPr="00AD3D15">
        <w:t>SVs</w:t>
      </w:r>
      <w:ins w:id="57" w:author="Timmermann, Matthew L" w:date="2025-08-29T16:53:00Z" w16du:dateUtc="2025-08-29T20:53:00Z">
        <w:r w:rsidRPr="00AD3D15">
          <w:t xml:space="preserve"> </w:t>
        </w:r>
      </w:ins>
      <w:ins w:id="58" w:author="Timmermann, Matthew L" w:date="2025-08-29T17:02:00Z" w16du:dateUtc="2025-08-29T21:02:00Z">
        <w:r w:rsidR="00080C49" w:rsidRPr="00AD3D15">
          <w:t>(LNP Type of LSPP and LISP)</w:t>
        </w:r>
      </w:ins>
      <w:r w:rsidRPr="00AD3D15">
        <w:t xml:space="preserve"> and NPBs, for each LRN, that were updated by the NPAC SMS during the SPID Migration.  (previously NANC 418, Req 1)</w:t>
      </w:r>
    </w:p>
    <w:p w14:paraId="07E1A7F1" w14:textId="5AE28AED" w:rsidR="0018631A" w:rsidRDefault="0018631A" w:rsidP="0018631A">
      <w:pPr>
        <w:rPr>
          <w:sz w:val="22"/>
        </w:rPr>
      </w:pPr>
      <w:r w:rsidRPr="00AD3D15">
        <w:rPr>
          <w:sz w:val="22"/>
        </w:rPr>
        <w:t>[snip]</w:t>
      </w:r>
    </w:p>
    <w:p w14:paraId="152AE9AE" w14:textId="77777777" w:rsidR="0018631A" w:rsidRDefault="0018631A" w:rsidP="00D45E77">
      <w:pPr>
        <w:pStyle w:val="BodyText"/>
        <w:spacing w:before="120"/>
        <w:ind w:left="0"/>
        <w:rPr>
          <w:rFonts w:ascii="Times New Roman" w:hAnsi="Times New Roman"/>
          <w:szCs w:val="22"/>
        </w:rPr>
      </w:pPr>
    </w:p>
    <w:p w14:paraId="60FD4694" w14:textId="77777777" w:rsidR="0018631A" w:rsidRPr="00D45E77" w:rsidRDefault="0018631A" w:rsidP="00D45E77">
      <w:pPr>
        <w:pStyle w:val="BodyText"/>
        <w:spacing w:before="120"/>
        <w:ind w:left="0"/>
        <w:rPr>
          <w:rFonts w:ascii="Times New Roman" w:hAnsi="Times New Roman"/>
          <w:szCs w:val="22"/>
        </w:rPr>
      </w:pPr>
    </w:p>
    <w:p w14:paraId="0980AE5A" w14:textId="2E6A159E" w:rsidR="00161904" w:rsidRDefault="00F778D7" w:rsidP="00161904">
      <w:pPr>
        <w:pStyle w:val="TableText"/>
        <w:spacing w:before="0"/>
        <w:rPr>
          <w:b/>
          <w:bCs/>
          <w:sz w:val="22"/>
          <w:szCs w:val="22"/>
        </w:rPr>
      </w:pPr>
      <w:r>
        <w:rPr>
          <w:b/>
          <w:bCs/>
          <w:sz w:val="22"/>
          <w:szCs w:val="22"/>
        </w:rPr>
        <w:t xml:space="preserve">Appendix C. System </w:t>
      </w:r>
      <w:proofErr w:type="spellStart"/>
      <w:r>
        <w:rPr>
          <w:b/>
          <w:bCs/>
          <w:sz w:val="22"/>
          <w:szCs w:val="22"/>
        </w:rPr>
        <w:t>Tunable</w:t>
      </w:r>
      <w:r w:rsidR="00161904">
        <w:rPr>
          <w:b/>
          <w:bCs/>
          <w:sz w:val="22"/>
          <w:szCs w:val="22"/>
        </w:rPr>
        <w:t>s</w:t>
      </w:r>
      <w:proofErr w:type="spellEnd"/>
    </w:p>
    <w:p w14:paraId="28AD7981" w14:textId="5F33C8E6" w:rsidR="00161904" w:rsidRDefault="0078073F" w:rsidP="00161904">
      <w:pPr>
        <w:pStyle w:val="TableText"/>
        <w:spacing w:before="0"/>
        <w:rPr>
          <w:sz w:val="22"/>
          <w:szCs w:val="22"/>
        </w:rPr>
      </w:pPr>
      <w:r>
        <w:rPr>
          <w:sz w:val="22"/>
          <w:szCs w:val="22"/>
        </w:rPr>
        <w:t xml:space="preserve">Modify the existing SPID Migration SV quota tunable and add a new SPID Migration </w:t>
      </w:r>
      <w:r w:rsidR="0019064B">
        <w:rPr>
          <w:sz w:val="22"/>
          <w:szCs w:val="22"/>
        </w:rPr>
        <w:t xml:space="preserve">Local System </w:t>
      </w:r>
      <w:r>
        <w:rPr>
          <w:sz w:val="22"/>
          <w:szCs w:val="22"/>
        </w:rPr>
        <w:t xml:space="preserve">SV quota </w:t>
      </w:r>
      <w:r w:rsidR="00161904">
        <w:rPr>
          <w:sz w:val="22"/>
          <w:szCs w:val="22"/>
        </w:rPr>
        <w:t>tunable as shown below:</w:t>
      </w:r>
    </w:p>
    <w:p w14:paraId="221B164B" w14:textId="77777777" w:rsidR="00161904" w:rsidRDefault="00161904" w:rsidP="0016190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161904" w:rsidRPr="005621AF" w14:paraId="328F6EC6" w14:textId="77777777" w:rsidTr="00AE0269">
        <w:trPr>
          <w:cantSplit/>
          <w:tblHeader/>
        </w:trPr>
        <w:tc>
          <w:tcPr>
            <w:tcW w:w="9360" w:type="dxa"/>
            <w:gridSpan w:val="4"/>
            <w:shd w:val="solid" w:color="auto" w:fill="auto"/>
          </w:tcPr>
          <w:p w14:paraId="0432F937" w14:textId="77777777" w:rsidR="00161904" w:rsidRPr="005621AF" w:rsidRDefault="00161904" w:rsidP="00AE0269">
            <w:pPr>
              <w:pStyle w:val="TableText"/>
              <w:keepNext/>
              <w:jc w:val="center"/>
            </w:pPr>
            <w:r w:rsidRPr="00B76763">
              <w:rPr>
                <w:b/>
                <w:caps/>
                <w:szCs w:val="24"/>
              </w:rPr>
              <w:t>Spid Migration Tunables</w:t>
            </w:r>
          </w:p>
        </w:tc>
      </w:tr>
      <w:tr w:rsidR="00161904" w:rsidRPr="00F778D7" w14:paraId="383B9DCF" w14:textId="77777777" w:rsidTr="00AE0269">
        <w:trPr>
          <w:cantSplit/>
          <w:tblHeader/>
        </w:trPr>
        <w:tc>
          <w:tcPr>
            <w:tcW w:w="5310" w:type="dxa"/>
          </w:tcPr>
          <w:p w14:paraId="439979D2" w14:textId="77777777" w:rsidR="00161904" w:rsidRPr="00F778D7" w:rsidRDefault="00161904" w:rsidP="00AE0269">
            <w:pPr>
              <w:pStyle w:val="TableText"/>
              <w:jc w:val="center"/>
              <w:rPr>
                <w:b/>
                <w:sz w:val="20"/>
              </w:rPr>
            </w:pPr>
            <w:r w:rsidRPr="00F778D7">
              <w:rPr>
                <w:b/>
                <w:sz w:val="20"/>
              </w:rPr>
              <w:t>Tunable Name</w:t>
            </w:r>
          </w:p>
        </w:tc>
        <w:tc>
          <w:tcPr>
            <w:tcW w:w="1530" w:type="dxa"/>
          </w:tcPr>
          <w:p w14:paraId="71E34999" w14:textId="77777777" w:rsidR="00161904" w:rsidRPr="00F778D7" w:rsidRDefault="00161904" w:rsidP="00AE0269">
            <w:pPr>
              <w:pStyle w:val="TableText"/>
              <w:jc w:val="center"/>
              <w:rPr>
                <w:b/>
                <w:sz w:val="20"/>
              </w:rPr>
            </w:pPr>
            <w:r w:rsidRPr="00F778D7">
              <w:rPr>
                <w:b/>
                <w:sz w:val="20"/>
              </w:rPr>
              <w:t>Default Value</w:t>
            </w:r>
          </w:p>
        </w:tc>
        <w:tc>
          <w:tcPr>
            <w:tcW w:w="1144" w:type="dxa"/>
          </w:tcPr>
          <w:p w14:paraId="378B6A65" w14:textId="77777777" w:rsidR="00161904" w:rsidRPr="00F778D7" w:rsidRDefault="00161904" w:rsidP="00AE0269">
            <w:pPr>
              <w:pStyle w:val="TableText"/>
              <w:jc w:val="center"/>
              <w:rPr>
                <w:b/>
                <w:sz w:val="20"/>
              </w:rPr>
            </w:pPr>
            <w:r w:rsidRPr="00F778D7">
              <w:rPr>
                <w:b/>
                <w:sz w:val="20"/>
              </w:rPr>
              <w:t>Units</w:t>
            </w:r>
          </w:p>
        </w:tc>
        <w:tc>
          <w:tcPr>
            <w:tcW w:w="1376" w:type="dxa"/>
          </w:tcPr>
          <w:p w14:paraId="7A7D693F" w14:textId="77777777" w:rsidR="00161904" w:rsidRPr="00F778D7" w:rsidRDefault="00161904" w:rsidP="00AE0269">
            <w:pPr>
              <w:pStyle w:val="TableText"/>
              <w:jc w:val="center"/>
              <w:rPr>
                <w:b/>
                <w:sz w:val="20"/>
              </w:rPr>
            </w:pPr>
            <w:r w:rsidRPr="00F778D7">
              <w:rPr>
                <w:b/>
                <w:sz w:val="20"/>
              </w:rPr>
              <w:t>Valid Range</w:t>
            </w:r>
          </w:p>
        </w:tc>
      </w:tr>
      <w:tr w:rsidR="000F5B93" w:rsidRPr="00F778D7" w14:paraId="5144DDFA" w14:textId="77777777" w:rsidTr="00AE0269">
        <w:trPr>
          <w:cantSplit/>
        </w:trPr>
        <w:tc>
          <w:tcPr>
            <w:tcW w:w="9360" w:type="dxa"/>
            <w:gridSpan w:val="4"/>
          </w:tcPr>
          <w:p w14:paraId="0C34664A" w14:textId="77777777" w:rsidR="000F5B93" w:rsidRPr="00F778D7" w:rsidRDefault="000F5B93" w:rsidP="00AE0269">
            <w:pPr>
              <w:pStyle w:val="TableText"/>
              <w:rPr>
                <w:sz w:val="20"/>
              </w:rPr>
            </w:pPr>
            <w:r w:rsidRPr="00F778D7">
              <w:rPr>
                <w:bCs/>
                <w:snapToGrid w:val="0"/>
                <w:sz w:val="20"/>
              </w:rPr>
              <w:t>&lt;snip&gt;</w:t>
            </w:r>
          </w:p>
        </w:tc>
      </w:tr>
      <w:tr w:rsidR="000F5B93" w:rsidRPr="005621AF" w14:paraId="16370049" w14:textId="77777777" w:rsidTr="00AE0269">
        <w:trPr>
          <w:cantSplit/>
        </w:trPr>
        <w:tc>
          <w:tcPr>
            <w:tcW w:w="5310" w:type="dxa"/>
          </w:tcPr>
          <w:p w14:paraId="3377BD8F" w14:textId="77777777" w:rsidR="000F5B93" w:rsidRPr="000F5B93" w:rsidRDefault="000F5B93" w:rsidP="00AE0269">
            <w:pPr>
              <w:pStyle w:val="TableText"/>
              <w:rPr>
                <w:b/>
                <w:sz w:val="20"/>
              </w:rPr>
            </w:pPr>
            <w:bookmarkStart w:id="59" w:name="_Hlk205203543"/>
            <w:r w:rsidRPr="000F5B93">
              <w:rPr>
                <w:b/>
                <w:sz w:val="20"/>
              </w:rPr>
              <w:t>SPID Migration Quota – All Regions</w:t>
            </w:r>
            <w:bookmarkEnd w:id="59"/>
          </w:p>
        </w:tc>
        <w:tc>
          <w:tcPr>
            <w:tcW w:w="1530" w:type="dxa"/>
          </w:tcPr>
          <w:p w14:paraId="13AFD96A" w14:textId="77777777" w:rsidR="000F5B93" w:rsidRPr="000F5B93" w:rsidRDefault="000F5B93" w:rsidP="00AE0269">
            <w:pPr>
              <w:pStyle w:val="TableText"/>
              <w:jc w:val="center"/>
              <w:rPr>
                <w:sz w:val="20"/>
              </w:rPr>
            </w:pPr>
            <w:r w:rsidRPr="000F5B93">
              <w:rPr>
                <w:sz w:val="20"/>
              </w:rPr>
              <w:t>25</w:t>
            </w:r>
          </w:p>
        </w:tc>
        <w:tc>
          <w:tcPr>
            <w:tcW w:w="1144" w:type="dxa"/>
          </w:tcPr>
          <w:p w14:paraId="5C346F67" w14:textId="77777777" w:rsidR="000F5B93" w:rsidRPr="000F5B93" w:rsidRDefault="000F5B93" w:rsidP="00AE0269">
            <w:pPr>
              <w:pStyle w:val="TableText"/>
              <w:jc w:val="center"/>
              <w:rPr>
                <w:sz w:val="20"/>
              </w:rPr>
            </w:pPr>
            <w:r w:rsidRPr="000F5B93">
              <w:rPr>
                <w:sz w:val="20"/>
              </w:rPr>
              <w:t>Migrations</w:t>
            </w:r>
          </w:p>
        </w:tc>
        <w:tc>
          <w:tcPr>
            <w:tcW w:w="1376" w:type="dxa"/>
          </w:tcPr>
          <w:p w14:paraId="62A2AF96" w14:textId="192B8BD6" w:rsidR="000F5B93" w:rsidRPr="000F5B93" w:rsidRDefault="000F5B93" w:rsidP="00AE0269">
            <w:pPr>
              <w:pStyle w:val="TableText"/>
              <w:jc w:val="center"/>
              <w:rPr>
                <w:sz w:val="20"/>
              </w:rPr>
            </w:pPr>
            <w:r w:rsidRPr="000F5B93">
              <w:rPr>
                <w:sz w:val="20"/>
              </w:rPr>
              <w:t>1-</w:t>
            </w:r>
            <w:del w:id="60" w:author="Timmermann, Matthew L" w:date="2025-08-04T10:17:00Z" w16du:dateUtc="2025-08-04T14:17:00Z">
              <w:r w:rsidRPr="000F5B93" w:rsidDel="000F5B93">
                <w:rPr>
                  <w:sz w:val="20"/>
                </w:rPr>
                <w:delText>25</w:delText>
              </w:r>
            </w:del>
            <w:ins w:id="61" w:author="Timmermann, Matthew L" w:date="2025-08-04T10:17:00Z" w16du:dateUtc="2025-08-04T14:17:00Z">
              <w:r w:rsidRPr="000F5B93">
                <w:rPr>
                  <w:sz w:val="20"/>
                </w:rPr>
                <w:t>99</w:t>
              </w:r>
            </w:ins>
          </w:p>
        </w:tc>
      </w:tr>
      <w:tr w:rsidR="000F5B93" w:rsidRPr="005621AF" w14:paraId="02BCAD35" w14:textId="77777777" w:rsidTr="00AE0269">
        <w:trPr>
          <w:cantSplit/>
        </w:trPr>
        <w:tc>
          <w:tcPr>
            <w:tcW w:w="9360" w:type="dxa"/>
            <w:gridSpan w:val="4"/>
          </w:tcPr>
          <w:p w14:paraId="5712AE7C" w14:textId="77777777" w:rsidR="000F5B93" w:rsidRPr="00BD19E4" w:rsidRDefault="000F5B93" w:rsidP="00AE0269">
            <w:pPr>
              <w:pStyle w:val="TableText"/>
            </w:pPr>
            <w:r w:rsidRPr="00EB2B95">
              <w:rPr>
                <w:sz w:val="20"/>
              </w:rPr>
              <w:t>The maximum number of SPID Migration timeslots for all region for a given SPID Migration maintenance window.</w:t>
            </w:r>
          </w:p>
        </w:tc>
      </w:tr>
      <w:tr w:rsidR="00161904" w:rsidRPr="00F778D7" w14:paraId="700B33F3" w14:textId="77777777" w:rsidTr="00AE0269">
        <w:trPr>
          <w:cantSplit/>
        </w:trPr>
        <w:tc>
          <w:tcPr>
            <w:tcW w:w="5310" w:type="dxa"/>
          </w:tcPr>
          <w:p w14:paraId="5D7B0465" w14:textId="77777777" w:rsidR="00161904" w:rsidRPr="00F778D7" w:rsidRDefault="00161904" w:rsidP="00AE0269">
            <w:pPr>
              <w:pStyle w:val="TableText"/>
              <w:rPr>
                <w:b/>
                <w:sz w:val="20"/>
              </w:rPr>
            </w:pPr>
            <w:r w:rsidRPr="00F778D7">
              <w:rPr>
                <w:b/>
                <w:sz w:val="20"/>
              </w:rPr>
              <w:t>SPID Migration Quota – SVs</w:t>
            </w:r>
          </w:p>
        </w:tc>
        <w:tc>
          <w:tcPr>
            <w:tcW w:w="1530" w:type="dxa"/>
          </w:tcPr>
          <w:p w14:paraId="5364788C" w14:textId="0A1BE6BB" w:rsidR="00161904" w:rsidRPr="00F778D7" w:rsidRDefault="00161904" w:rsidP="00AE0269">
            <w:pPr>
              <w:pStyle w:val="TableText"/>
              <w:jc w:val="center"/>
              <w:rPr>
                <w:sz w:val="20"/>
              </w:rPr>
            </w:pPr>
            <w:del w:id="62" w:author="Timmermann, Matthew L" w:date="2025-08-01T11:14:00Z" w16du:dateUtc="2025-08-01T15:14:00Z">
              <w:r w:rsidRPr="00F778D7" w:rsidDel="0078073F">
                <w:rPr>
                  <w:sz w:val="20"/>
                </w:rPr>
                <w:delText>500</w:delText>
              </w:r>
            </w:del>
            <w:ins w:id="63" w:author="Timmermann, Matthew L" w:date="2025-08-01T11:14:00Z" w16du:dateUtc="2025-08-01T15:14:00Z">
              <w:r w:rsidR="0078073F">
                <w:rPr>
                  <w:sz w:val="20"/>
                </w:rPr>
                <w:t>750</w:t>
              </w:r>
            </w:ins>
            <w:r w:rsidRPr="00F778D7">
              <w:rPr>
                <w:sz w:val="20"/>
              </w:rPr>
              <w:t>,000</w:t>
            </w:r>
          </w:p>
        </w:tc>
        <w:tc>
          <w:tcPr>
            <w:tcW w:w="1144" w:type="dxa"/>
          </w:tcPr>
          <w:p w14:paraId="5071753D" w14:textId="77777777" w:rsidR="00161904" w:rsidRPr="00F778D7" w:rsidRDefault="00161904" w:rsidP="00AE0269">
            <w:pPr>
              <w:pStyle w:val="TableText"/>
              <w:jc w:val="center"/>
              <w:rPr>
                <w:sz w:val="20"/>
              </w:rPr>
            </w:pPr>
            <w:r w:rsidRPr="00F778D7">
              <w:rPr>
                <w:sz w:val="20"/>
              </w:rPr>
              <w:t>Records</w:t>
            </w:r>
          </w:p>
        </w:tc>
        <w:tc>
          <w:tcPr>
            <w:tcW w:w="1376" w:type="dxa"/>
          </w:tcPr>
          <w:p w14:paraId="2BAB91F5" w14:textId="7EF1AB9F" w:rsidR="00161904" w:rsidRPr="00F778D7" w:rsidRDefault="00161904" w:rsidP="00AE0269">
            <w:pPr>
              <w:pStyle w:val="TableText"/>
              <w:jc w:val="center"/>
              <w:rPr>
                <w:sz w:val="20"/>
              </w:rPr>
            </w:pPr>
            <w:r w:rsidRPr="00F778D7">
              <w:rPr>
                <w:sz w:val="20"/>
              </w:rPr>
              <w:t xml:space="preserve">100,000 – </w:t>
            </w:r>
            <w:del w:id="64" w:author="Timmermann, Matthew L" w:date="2025-08-01T11:14:00Z" w16du:dateUtc="2025-08-01T15:14:00Z">
              <w:r w:rsidRPr="00F778D7" w:rsidDel="0078073F">
                <w:rPr>
                  <w:sz w:val="20"/>
                </w:rPr>
                <w:delText>500</w:delText>
              </w:r>
            </w:del>
            <w:del w:id="65" w:author="Timmermann, Matthew L" w:date="2025-08-04T10:12:00Z" w16du:dateUtc="2025-08-04T14:12:00Z">
              <w:r w:rsidRPr="00F778D7" w:rsidDel="000F5B93">
                <w:rPr>
                  <w:sz w:val="20"/>
                </w:rPr>
                <w:delText>,000</w:delText>
              </w:r>
            </w:del>
            <w:ins w:id="66" w:author="Timmermann, Matthew L" w:date="2025-08-04T10:12:00Z" w16du:dateUtc="2025-08-04T14:12:00Z">
              <w:r w:rsidR="000F5B93">
                <w:rPr>
                  <w:sz w:val="20"/>
                </w:rPr>
                <w:t>999,9999</w:t>
              </w:r>
            </w:ins>
          </w:p>
        </w:tc>
      </w:tr>
      <w:tr w:rsidR="00161904" w:rsidRPr="00F778D7" w14:paraId="1B29FA0D" w14:textId="77777777" w:rsidTr="00AE0269">
        <w:trPr>
          <w:cantSplit/>
        </w:trPr>
        <w:tc>
          <w:tcPr>
            <w:tcW w:w="9360" w:type="dxa"/>
            <w:gridSpan w:val="4"/>
          </w:tcPr>
          <w:p w14:paraId="78D4EA35" w14:textId="661F12CE" w:rsidR="00161904" w:rsidRPr="00F778D7" w:rsidRDefault="00161904" w:rsidP="00AE0269">
            <w:pPr>
              <w:pStyle w:val="TableText"/>
              <w:rPr>
                <w:sz w:val="20"/>
              </w:rPr>
            </w:pPr>
            <w:r w:rsidRPr="00F778D7">
              <w:rPr>
                <w:bCs/>
                <w:snapToGrid w:val="0"/>
                <w:sz w:val="20"/>
              </w:rPr>
              <w:t xml:space="preserve">The </w:t>
            </w:r>
            <w:r w:rsidRPr="00F778D7">
              <w:rPr>
                <w:sz w:val="20"/>
              </w:rPr>
              <w:t xml:space="preserve">maximum number of </w:t>
            </w:r>
            <w:ins w:id="67" w:author="Timmermann, Matthew L" w:date="2025-08-01T11:16:00Z" w16du:dateUtc="2025-08-01T15:16:00Z">
              <w:r w:rsidR="0078073F">
                <w:rPr>
                  <w:sz w:val="20"/>
                </w:rPr>
                <w:t xml:space="preserve">ported and pooled </w:t>
              </w:r>
            </w:ins>
            <w:r w:rsidRPr="00F778D7">
              <w:rPr>
                <w:sz w:val="20"/>
              </w:rPr>
              <w:t xml:space="preserve">SVs </w:t>
            </w:r>
            <w:ins w:id="68" w:author="Timmermann, Matthew L" w:date="2025-08-01T11:16:00Z" w16du:dateUtc="2025-08-01T15:16:00Z">
              <w:r w:rsidR="0078073F">
                <w:rPr>
                  <w:sz w:val="20"/>
                </w:rPr>
                <w:t xml:space="preserve">(LNP Type of LSPP, LISP, and POOL) </w:t>
              </w:r>
            </w:ins>
            <w:ins w:id="69" w:author="Timmermann, Matthew L" w:date="2025-08-01T11:20:00Z" w16du:dateUtc="2025-08-01T15:20:00Z">
              <w:r w:rsidR="00217C35">
                <w:rPr>
                  <w:sz w:val="20"/>
                </w:rPr>
                <w:t>that NPAC</w:t>
              </w:r>
            </w:ins>
            <w:ins w:id="70" w:author="Timmermann, Matthew L" w:date="2025-08-03T23:36:00Z" w16du:dateUtc="2025-08-04T03:36:00Z">
              <w:r w:rsidR="00E15E02">
                <w:rPr>
                  <w:sz w:val="20"/>
                </w:rPr>
                <w:t xml:space="preserve"> SMS</w:t>
              </w:r>
            </w:ins>
            <w:ins w:id="71" w:author="Timmermann, Matthew L" w:date="2025-08-01T11:20:00Z" w16du:dateUtc="2025-08-01T15:20:00Z">
              <w:r w:rsidR="00217C35">
                <w:rPr>
                  <w:sz w:val="20"/>
                </w:rPr>
                <w:t xml:space="preserve"> </w:t>
              </w:r>
            </w:ins>
            <w:ins w:id="72" w:author="Timmermann, Matthew L" w:date="2025-08-01T11:21:00Z" w16du:dateUtc="2025-08-01T15:21:00Z">
              <w:r w:rsidR="00217C35">
                <w:rPr>
                  <w:sz w:val="20"/>
                </w:rPr>
                <w:t xml:space="preserve">can migrate </w:t>
              </w:r>
            </w:ins>
            <w:r w:rsidRPr="00F778D7">
              <w:rPr>
                <w:sz w:val="20"/>
              </w:rPr>
              <w:t>within a region for a given SPID Migration maintenance window</w:t>
            </w:r>
            <w:r w:rsidRPr="00F778D7">
              <w:rPr>
                <w:bCs/>
                <w:snapToGrid w:val="0"/>
                <w:sz w:val="20"/>
              </w:rPr>
              <w:t>.</w:t>
            </w:r>
          </w:p>
        </w:tc>
      </w:tr>
      <w:tr w:rsidR="0078073F" w:rsidRPr="00F778D7" w14:paraId="08C38BA7" w14:textId="77777777" w:rsidTr="00AE0269">
        <w:trPr>
          <w:cantSplit/>
          <w:ins w:id="73" w:author="Timmermann, Matthew L" w:date="2025-08-01T11:12:00Z"/>
        </w:trPr>
        <w:tc>
          <w:tcPr>
            <w:tcW w:w="5310" w:type="dxa"/>
          </w:tcPr>
          <w:p w14:paraId="39CDCBF5" w14:textId="7AAB6547" w:rsidR="0078073F" w:rsidRPr="00F778D7" w:rsidRDefault="0078073F" w:rsidP="00AE0269">
            <w:pPr>
              <w:pStyle w:val="TableText"/>
              <w:rPr>
                <w:ins w:id="74" w:author="Timmermann, Matthew L" w:date="2025-08-01T11:12:00Z" w16du:dateUtc="2025-08-01T15:12:00Z"/>
                <w:b/>
                <w:sz w:val="20"/>
              </w:rPr>
            </w:pPr>
            <w:ins w:id="75" w:author="Timmermann, Matthew L" w:date="2025-08-01T11:12:00Z" w16du:dateUtc="2025-08-01T15:12:00Z">
              <w:r w:rsidRPr="00F778D7">
                <w:rPr>
                  <w:b/>
                  <w:sz w:val="20"/>
                </w:rPr>
                <w:t xml:space="preserve">SPID Migration </w:t>
              </w:r>
            </w:ins>
            <w:ins w:id="76" w:author="Timmermann, Matthew L" w:date="2025-08-06T11:10:00Z" w16du:dateUtc="2025-08-06T15:10:00Z">
              <w:r w:rsidR="008B415A" w:rsidRPr="00F778D7">
                <w:rPr>
                  <w:b/>
                  <w:sz w:val="20"/>
                </w:rPr>
                <w:t xml:space="preserve">Local System </w:t>
              </w:r>
            </w:ins>
            <w:ins w:id="77" w:author="Timmermann, Matthew L" w:date="2025-08-01T11:12:00Z" w16du:dateUtc="2025-08-01T15:12:00Z">
              <w:r w:rsidRPr="00F778D7">
                <w:rPr>
                  <w:b/>
                  <w:sz w:val="20"/>
                </w:rPr>
                <w:t>Quota – SVs</w:t>
              </w:r>
            </w:ins>
          </w:p>
        </w:tc>
        <w:tc>
          <w:tcPr>
            <w:tcW w:w="1530" w:type="dxa"/>
          </w:tcPr>
          <w:p w14:paraId="27165610" w14:textId="77777777" w:rsidR="0078073F" w:rsidRPr="00F778D7" w:rsidRDefault="0078073F" w:rsidP="00AE0269">
            <w:pPr>
              <w:pStyle w:val="TableText"/>
              <w:jc w:val="center"/>
              <w:rPr>
                <w:ins w:id="78" w:author="Timmermann, Matthew L" w:date="2025-08-01T11:12:00Z" w16du:dateUtc="2025-08-01T15:12:00Z"/>
                <w:sz w:val="20"/>
              </w:rPr>
            </w:pPr>
            <w:ins w:id="79" w:author="Timmermann, Matthew L" w:date="2025-08-01T11:12:00Z" w16du:dateUtc="2025-08-01T15:12:00Z">
              <w:r w:rsidRPr="00F778D7">
                <w:rPr>
                  <w:sz w:val="20"/>
                </w:rPr>
                <w:t>500,000</w:t>
              </w:r>
            </w:ins>
          </w:p>
        </w:tc>
        <w:tc>
          <w:tcPr>
            <w:tcW w:w="1144" w:type="dxa"/>
          </w:tcPr>
          <w:p w14:paraId="1EF07869" w14:textId="77777777" w:rsidR="0078073F" w:rsidRPr="00F778D7" w:rsidRDefault="0078073F" w:rsidP="00AE0269">
            <w:pPr>
              <w:pStyle w:val="TableText"/>
              <w:jc w:val="center"/>
              <w:rPr>
                <w:ins w:id="80" w:author="Timmermann, Matthew L" w:date="2025-08-01T11:12:00Z" w16du:dateUtc="2025-08-01T15:12:00Z"/>
                <w:sz w:val="20"/>
              </w:rPr>
            </w:pPr>
            <w:ins w:id="81" w:author="Timmermann, Matthew L" w:date="2025-08-01T11:12:00Z" w16du:dateUtc="2025-08-01T15:12:00Z">
              <w:r w:rsidRPr="00F778D7">
                <w:rPr>
                  <w:sz w:val="20"/>
                </w:rPr>
                <w:t>Records</w:t>
              </w:r>
            </w:ins>
          </w:p>
        </w:tc>
        <w:tc>
          <w:tcPr>
            <w:tcW w:w="1376" w:type="dxa"/>
          </w:tcPr>
          <w:p w14:paraId="0A480A65" w14:textId="38326D08" w:rsidR="0078073F" w:rsidRPr="00F778D7" w:rsidRDefault="0078073F" w:rsidP="00AE0269">
            <w:pPr>
              <w:pStyle w:val="TableText"/>
              <w:jc w:val="center"/>
              <w:rPr>
                <w:ins w:id="82" w:author="Timmermann, Matthew L" w:date="2025-08-01T11:12:00Z" w16du:dateUtc="2025-08-01T15:12:00Z"/>
                <w:sz w:val="20"/>
              </w:rPr>
            </w:pPr>
            <w:ins w:id="83" w:author="Timmermann, Matthew L" w:date="2025-08-01T11:12:00Z" w16du:dateUtc="2025-08-01T15:12:00Z">
              <w:r w:rsidRPr="00F778D7">
                <w:rPr>
                  <w:sz w:val="20"/>
                </w:rPr>
                <w:t xml:space="preserve">100,000 – </w:t>
              </w:r>
            </w:ins>
            <w:ins w:id="84" w:author="Timmermann, Matthew L" w:date="2025-08-04T10:12:00Z" w16du:dateUtc="2025-08-04T14:12:00Z">
              <w:r w:rsidR="000F5B93">
                <w:rPr>
                  <w:sz w:val="20"/>
                </w:rPr>
                <w:t>999,999</w:t>
              </w:r>
            </w:ins>
          </w:p>
        </w:tc>
      </w:tr>
      <w:tr w:rsidR="0078073F" w:rsidRPr="00F778D7" w14:paraId="059E3136" w14:textId="77777777" w:rsidTr="00AE0269">
        <w:trPr>
          <w:cantSplit/>
          <w:ins w:id="85" w:author="Timmermann, Matthew L" w:date="2025-08-01T11:12:00Z"/>
        </w:trPr>
        <w:tc>
          <w:tcPr>
            <w:tcW w:w="9360" w:type="dxa"/>
            <w:gridSpan w:val="4"/>
          </w:tcPr>
          <w:p w14:paraId="50D139AB" w14:textId="6DA3C3DD" w:rsidR="0078073F" w:rsidRPr="00F778D7" w:rsidRDefault="0078073F" w:rsidP="00AE0269">
            <w:pPr>
              <w:pStyle w:val="TableText"/>
              <w:rPr>
                <w:ins w:id="86" w:author="Timmermann, Matthew L" w:date="2025-08-01T11:12:00Z" w16du:dateUtc="2025-08-01T15:12:00Z"/>
                <w:sz w:val="20"/>
              </w:rPr>
            </w:pPr>
            <w:bookmarkStart w:id="87" w:name="_Hlk205156648"/>
            <w:ins w:id="88" w:author="Timmermann, Matthew L" w:date="2025-08-01T11:12:00Z" w16du:dateUtc="2025-08-01T15:12:00Z">
              <w:r w:rsidRPr="00F778D7">
                <w:rPr>
                  <w:bCs/>
                  <w:snapToGrid w:val="0"/>
                  <w:sz w:val="20"/>
                </w:rPr>
                <w:t xml:space="preserve">The </w:t>
              </w:r>
              <w:r w:rsidRPr="00F778D7">
                <w:rPr>
                  <w:sz w:val="20"/>
                </w:rPr>
                <w:t xml:space="preserve">maximum number of </w:t>
              </w:r>
            </w:ins>
            <w:ins w:id="89" w:author="Timmermann, Matthew L" w:date="2025-08-01T11:14:00Z" w16du:dateUtc="2025-08-01T15:14:00Z">
              <w:r>
                <w:rPr>
                  <w:sz w:val="20"/>
                </w:rPr>
                <w:t xml:space="preserve">ported </w:t>
              </w:r>
            </w:ins>
            <w:ins w:id="90" w:author="Timmermann, Matthew L" w:date="2025-08-01T11:12:00Z" w16du:dateUtc="2025-08-01T15:12:00Z">
              <w:r w:rsidRPr="00F778D7">
                <w:rPr>
                  <w:sz w:val="20"/>
                </w:rPr>
                <w:t>SVs</w:t>
              </w:r>
            </w:ins>
            <w:ins w:id="91" w:author="Timmermann, Matthew L" w:date="2025-08-01T11:15:00Z" w16du:dateUtc="2025-08-01T15:15:00Z">
              <w:r>
                <w:rPr>
                  <w:sz w:val="20"/>
                </w:rPr>
                <w:t xml:space="preserve"> (LNP Type of LSPP and LISP)</w:t>
              </w:r>
            </w:ins>
            <w:ins w:id="92" w:author="Timmermann, Matthew L" w:date="2025-08-03T23:35:00Z" w16du:dateUtc="2025-08-04T03:35:00Z">
              <w:r w:rsidR="00E15E02">
                <w:rPr>
                  <w:sz w:val="20"/>
                </w:rPr>
                <w:t xml:space="preserve"> plus NPBs</w:t>
              </w:r>
            </w:ins>
            <w:ins w:id="93" w:author="Timmermann, Matthew L" w:date="2025-08-01T11:12:00Z" w16du:dateUtc="2025-08-01T15:12:00Z">
              <w:r w:rsidRPr="00F778D7">
                <w:rPr>
                  <w:sz w:val="20"/>
                </w:rPr>
                <w:t xml:space="preserve"> </w:t>
              </w:r>
            </w:ins>
            <w:ins w:id="94" w:author="Timmermann, Matthew L" w:date="2025-08-01T11:21:00Z" w16du:dateUtc="2025-08-01T15:21:00Z">
              <w:r w:rsidR="00217C35">
                <w:rPr>
                  <w:sz w:val="20"/>
                </w:rPr>
                <w:t xml:space="preserve">that local systems can migrate </w:t>
              </w:r>
            </w:ins>
            <w:ins w:id="95" w:author="Timmermann, Matthew L" w:date="2025-08-01T11:12:00Z" w16du:dateUtc="2025-08-01T15:12:00Z">
              <w:r w:rsidRPr="00F778D7">
                <w:rPr>
                  <w:sz w:val="20"/>
                </w:rPr>
                <w:t>within a region for a given SPID Migration maintenance window</w:t>
              </w:r>
              <w:bookmarkEnd w:id="87"/>
              <w:r w:rsidRPr="00F778D7">
                <w:rPr>
                  <w:bCs/>
                  <w:snapToGrid w:val="0"/>
                  <w:sz w:val="20"/>
                </w:rPr>
                <w:t>.</w:t>
              </w:r>
            </w:ins>
          </w:p>
        </w:tc>
      </w:tr>
      <w:tr w:rsidR="00161904" w:rsidRPr="00F778D7" w14:paraId="29401F59" w14:textId="77777777" w:rsidTr="00AE0269">
        <w:trPr>
          <w:cantSplit/>
        </w:trPr>
        <w:tc>
          <w:tcPr>
            <w:tcW w:w="9360" w:type="dxa"/>
            <w:gridSpan w:val="4"/>
          </w:tcPr>
          <w:p w14:paraId="69241B81" w14:textId="77777777" w:rsidR="00161904" w:rsidRPr="00F778D7" w:rsidRDefault="00161904" w:rsidP="00AE0269">
            <w:pPr>
              <w:pStyle w:val="TableText"/>
              <w:rPr>
                <w:sz w:val="20"/>
              </w:rPr>
            </w:pPr>
            <w:r w:rsidRPr="00F778D7">
              <w:rPr>
                <w:bCs/>
                <w:snapToGrid w:val="0"/>
                <w:sz w:val="20"/>
              </w:rPr>
              <w:t>&lt;snip&gt;</w:t>
            </w:r>
          </w:p>
        </w:tc>
      </w:tr>
    </w:tbl>
    <w:p w14:paraId="1BFF59FF" w14:textId="77777777" w:rsidR="00161904" w:rsidRDefault="00161904" w:rsidP="00161904"/>
    <w:p w14:paraId="2E2C5C1C" w14:textId="2333DD3C" w:rsidR="00161904" w:rsidRDefault="00161904" w:rsidP="00161904">
      <w:pPr>
        <w:pStyle w:val="Caption"/>
      </w:pPr>
      <w:r>
        <w:t xml:space="preserve">Table </w:t>
      </w:r>
      <w:r w:rsidR="00F778D7">
        <w:t xml:space="preserve">C–7 – SPID Migration </w:t>
      </w:r>
      <w:proofErr w:type="spellStart"/>
      <w:r w:rsidR="00F778D7">
        <w:t>Tunables</w:t>
      </w:r>
      <w:proofErr w:type="spellEnd"/>
    </w:p>
    <w:p w14:paraId="76D67B28" w14:textId="77777777" w:rsidR="00161904" w:rsidRDefault="00161904" w:rsidP="00161904">
      <w:pPr>
        <w:rPr>
          <w:sz w:val="22"/>
        </w:rPr>
      </w:pPr>
    </w:p>
    <w:p w14:paraId="08B10104" w14:textId="77777777" w:rsidR="00161904" w:rsidRDefault="00161904" w:rsidP="0098313C">
      <w:pPr>
        <w:pStyle w:val="TableText"/>
        <w:spacing w:before="0"/>
      </w:pPr>
    </w:p>
    <w:p w14:paraId="28A7B231" w14:textId="77777777" w:rsidR="00F721C9" w:rsidRPr="003B5789" w:rsidRDefault="00F721C9" w:rsidP="00F721C9">
      <w:pPr>
        <w:spacing w:line="240" w:lineRule="atLeast"/>
        <w:rPr>
          <w:b/>
          <w:bCs/>
          <w:szCs w:val="24"/>
        </w:rPr>
      </w:pPr>
      <w:r w:rsidRPr="003B5789">
        <w:rPr>
          <w:b/>
          <w:bCs/>
          <w:szCs w:val="24"/>
        </w:rPr>
        <w:t>IIS:</w:t>
      </w:r>
    </w:p>
    <w:p w14:paraId="446BCD1B" w14:textId="77777777" w:rsidR="00F721C9" w:rsidRDefault="00F721C9" w:rsidP="00F721C9">
      <w:pPr>
        <w:pStyle w:val="TableText"/>
        <w:spacing w:before="0"/>
        <w:rPr>
          <w:sz w:val="22"/>
          <w:szCs w:val="22"/>
        </w:rPr>
      </w:pPr>
      <w:r>
        <w:rPr>
          <w:sz w:val="22"/>
          <w:szCs w:val="22"/>
        </w:rPr>
        <w:lastRenderedPageBreak/>
        <w:t>No Change Needed.</w:t>
      </w:r>
    </w:p>
    <w:p w14:paraId="48CC2F10" w14:textId="77777777" w:rsidR="0098313C" w:rsidRDefault="0098313C" w:rsidP="0098313C">
      <w:pPr>
        <w:pStyle w:val="TableText"/>
        <w:spacing w:before="0"/>
      </w:pPr>
    </w:p>
    <w:p w14:paraId="211C04EF" w14:textId="5FCFF20E" w:rsidR="00D225CB" w:rsidRPr="008A4516" w:rsidRDefault="00D225CB" w:rsidP="00D225CB">
      <w:pPr>
        <w:pStyle w:val="TableText"/>
        <w:spacing w:before="0"/>
        <w:rPr>
          <w:b/>
          <w:bCs/>
          <w:szCs w:val="24"/>
        </w:rPr>
      </w:pPr>
      <w:r>
        <w:rPr>
          <w:b/>
          <w:bCs/>
          <w:szCs w:val="24"/>
        </w:rPr>
        <w:t>EFD</w:t>
      </w:r>
      <w:r w:rsidR="005A4BE9">
        <w:rPr>
          <w:b/>
          <w:bCs/>
          <w:szCs w:val="24"/>
        </w:rPr>
        <w:t xml:space="preserve"> (</w:t>
      </w:r>
      <w:r w:rsidR="005A4BE9" w:rsidRPr="005A4BE9">
        <w:rPr>
          <w:b/>
          <w:bCs/>
          <w:szCs w:val="24"/>
        </w:rPr>
        <w:t>IIS APPENDICES A AND B</w:t>
      </w:r>
      <w:r w:rsidR="005A4BE9">
        <w:rPr>
          <w:b/>
          <w:bCs/>
          <w:szCs w:val="24"/>
        </w:rPr>
        <w:t>)</w:t>
      </w:r>
      <w:r w:rsidRPr="008A4516">
        <w:rPr>
          <w:b/>
          <w:bCs/>
          <w:szCs w:val="24"/>
        </w:rPr>
        <w:t>:</w:t>
      </w:r>
    </w:p>
    <w:p w14:paraId="4AF612F9" w14:textId="68AB3799" w:rsidR="00D225CB" w:rsidRDefault="00F721C9" w:rsidP="00D225CB">
      <w:pPr>
        <w:pStyle w:val="TableText"/>
        <w:spacing w:before="0"/>
        <w:rPr>
          <w:sz w:val="22"/>
          <w:szCs w:val="22"/>
        </w:rPr>
      </w:pPr>
      <w:r>
        <w:rPr>
          <w:sz w:val="22"/>
          <w:szCs w:val="22"/>
        </w:rPr>
        <w:t>No Change Needed.</w:t>
      </w:r>
    </w:p>
    <w:p w14:paraId="54B3385C" w14:textId="77777777" w:rsidR="00236196" w:rsidRDefault="00236196" w:rsidP="00236196">
      <w:pPr>
        <w:pStyle w:val="TableText"/>
        <w:spacing w:before="0"/>
        <w:rPr>
          <w:sz w:val="22"/>
          <w:szCs w:val="22"/>
        </w:rPr>
      </w:pPr>
    </w:p>
    <w:p w14:paraId="7A8605D3" w14:textId="77777777" w:rsidR="00236196" w:rsidRPr="00F721C9" w:rsidRDefault="00236196" w:rsidP="00F721C9">
      <w:pPr>
        <w:spacing w:line="240" w:lineRule="atLeast"/>
        <w:rPr>
          <w:b/>
          <w:bCs/>
          <w:szCs w:val="24"/>
        </w:rPr>
      </w:pPr>
      <w:r w:rsidRPr="00F721C9">
        <w:rPr>
          <w:b/>
          <w:bCs/>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Pr="00F721C9" w:rsidRDefault="00236196" w:rsidP="00F721C9">
      <w:pPr>
        <w:spacing w:line="240" w:lineRule="atLeast"/>
        <w:rPr>
          <w:b/>
          <w:bCs/>
          <w:szCs w:val="24"/>
        </w:rPr>
      </w:pPr>
      <w:r w:rsidRPr="00F721C9">
        <w:rPr>
          <w:b/>
          <w:bCs/>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Pr="00F721C9" w:rsidRDefault="00236196" w:rsidP="00F721C9">
      <w:pPr>
        <w:spacing w:line="240" w:lineRule="atLeast"/>
        <w:rPr>
          <w:b/>
          <w:bCs/>
          <w:szCs w:val="24"/>
        </w:rPr>
      </w:pPr>
      <w:r w:rsidRPr="00F721C9">
        <w:rPr>
          <w:b/>
          <w:bCs/>
          <w:szCs w:val="24"/>
        </w:rPr>
        <w:t>XIS:</w:t>
      </w:r>
    </w:p>
    <w:p w14:paraId="4943C115" w14:textId="77777777" w:rsidR="0024524E" w:rsidRDefault="0024524E" w:rsidP="0024524E">
      <w:pPr>
        <w:pStyle w:val="TableText"/>
        <w:spacing w:before="0"/>
        <w:rPr>
          <w:sz w:val="22"/>
          <w:szCs w:val="22"/>
        </w:rPr>
      </w:pPr>
      <w:r>
        <w:rPr>
          <w:sz w:val="22"/>
          <w:szCs w:val="22"/>
        </w:rPr>
        <w:t>No Change Needed.</w:t>
      </w:r>
    </w:p>
    <w:p w14:paraId="10D12F8C" w14:textId="77777777" w:rsidR="00236196" w:rsidRDefault="00236196" w:rsidP="00236196">
      <w:pPr>
        <w:pStyle w:val="TableText"/>
        <w:spacing w:before="0"/>
        <w:rPr>
          <w:sz w:val="22"/>
          <w:szCs w:val="22"/>
        </w:rPr>
      </w:pPr>
    </w:p>
    <w:p w14:paraId="4419D14B" w14:textId="77777777" w:rsidR="00236196" w:rsidRPr="00F721C9" w:rsidRDefault="00236196" w:rsidP="00F721C9">
      <w:pPr>
        <w:spacing w:line="240" w:lineRule="atLeast"/>
        <w:rPr>
          <w:b/>
          <w:bCs/>
          <w:szCs w:val="24"/>
        </w:rPr>
      </w:pPr>
      <w:r w:rsidRPr="00F721C9">
        <w:rPr>
          <w:b/>
          <w:bCs/>
          <w:szCs w:val="24"/>
        </w:rPr>
        <w:t>XSD:</w:t>
      </w:r>
    </w:p>
    <w:p w14:paraId="47531A12" w14:textId="77777777" w:rsidR="0024524E" w:rsidRDefault="0024524E" w:rsidP="0024524E">
      <w:pPr>
        <w:pStyle w:val="TableText"/>
        <w:spacing w:before="0"/>
        <w:rPr>
          <w:sz w:val="22"/>
          <w:szCs w:val="22"/>
        </w:rPr>
      </w:pPr>
      <w:r>
        <w:rPr>
          <w:sz w:val="22"/>
          <w:szCs w:val="22"/>
        </w:rPr>
        <w:t>No Change Needed.</w:t>
      </w:r>
    </w:p>
    <w:p w14:paraId="768265B8" w14:textId="77777777" w:rsidR="005955D3" w:rsidRDefault="005955D3" w:rsidP="00236196">
      <w:pPr>
        <w:pStyle w:val="TableText"/>
        <w:spacing w:before="0"/>
        <w:rPr>
          <w:sz w:val="22"/>
          <w:szCs w:val="22"/>
        </w:rPr>
      </w:pPr>
    </w:p>
    <w:sectPr w:rsidR="005955D3"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810E" w14:textId="77777777" w:rsidR="00680F46" w:rsidRDefault="00680F46">
      <w:r>
        <w:separator/>
      </w:r>
    </w:p>
  </w:endnote>
  <w:endnote w:type="continuationSeparator" w:id="0">
    <w:p w14:paraId="7179AF1B" w14:textId="77777777" w:rsidR="00680F46" w:rsidRDefault="0068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rsidR="00E76DD3">
      <w:fldChar w:fldCharType="begin"/>
    </w:r>
    <w:r w:rsidR="00E76DD3">
      <w:instrText xml:space="preserve"> NUMPAGES </w:instrText>
    </w:r>
    <w:r w:rsidR="00E76DD3">
      <w:fldChar w:fldCharType="separate"/>
    </w:r>
    <w:r>
      <w:rPr>
        <w:noProof/>
      </w:rPr>
      <w:t>16</w:t>
    </w:r>
    <w:r w:rsidR="00E76D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4FFC" w14:textId="77777777" w:rsidR="00680F46" w:rsidRDefault="00680F46">
      <w:r>
        <w:separator/>
      </w:r>
    </w:p>
  </w:footnote>
  <w:footnote w:type="continuationSeparator" w:id="0">
    <w:p w14:paraId="7A7F64B2" w14:textId="77777777" w:rsidR="00680F46" w:rsidRDefault="0068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0F4F" w14:textId="2E94E4F4"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C86B46">
      <w:rPr>
        <w:b/>
        <w:bCs/>
      </w:rPr>
      <w:t>570</w:t>
    </w:r>
    <w:r w:rsidR="00F618FF">
      <w:rPr>
        <w:b/>
        <w:bCs/>
      </w:rPr>
      <w:t xml:space="preserve">    Version:</w:t>
    </w:r>
    <w:r w:rsidR="003A4D0B">
      <w:t xml:space="preserve"> </w:t>
    </w:r>
    <w:r w:rsidR="00786F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21B2E"/>
    <w:multiLevelType w:val="hybridMultilevel"/>
    <w:tmpl w:val="E81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E4415"/>
    <w:multiLevelType w:val="hybridMultilevel"/>
    <w:tmpl w:val="1BB2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F2057"/>
    <w:multiLevelType w:val="hybridMultilevel"/>
    <w:tmpl w:val="C13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1562A1C"/>
    <w:multiLevelType w:val="hybridMultilevel"/>
    <w:tmpl w:val="3DB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30FE8"/>
    <w:multiLevelType w:val="multilevel"/>
    <w:tmpl w:val="E05CB2D6"/>
    <w:lvl w:ilvl="0">
      <w:start w:val="2"/>
      <w:numFmt w:val="decimal"/>
      <w:lvlText w:val="%1"/>
      <w:lvlJc w:val="left"/>
      <w:pPr>
        <w:ind w:left="504" w:hanging="504"/>
      </w:pPr>
      <w:rPr>
        <w:rFonts w:cs="Times New Roman"/>
      </w:rPr>
    </w:lvl>
    <w:lvl w:ilvl="1">
      <w:start w:val="10"/>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15:restartNumberingAfterBreak="0">
    <w:nsid w:val="2BD37D69"/>
    <w:multiLevelType w:val="hybridMultilevel"/>
    <w:tmpl w:val="16A6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445D9"/>
    <w:multiLevelType w:val="hybridMultilevel"/>
    <w:tmpl w:val="C0A6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A583B"/>
    <w:multiLevelType w:val="hybridMultilevel"/>
    <w:tmpl w:val="5598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55FE0"/>
    <w:multiLevelType w:val="hybridMultilevel"/>
    <w:tmpl w:val="B0C0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91EC3"/>
    <w:multiLevelType w:val="hybridMultilevel"/>
    <w:tmpl w:val="BC50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E4430"/>
    <w:multiLevelType w:val="hybridMultilevel"/>
    <w:tmpl w:val="4AD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93144"/>
    <w:multiLevelType w:val="hybridMultilevel"/>
    <w:tmpl w:val="91E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A3BCD"/>
    <w:multiLevelType w:val="hybridMultilevel"/>
    <w:tmpl w:val="B16E3D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1FF5871"/>
    <w:multiLevelType w:val="hybridMultilevel"/>
    <w:tmpl w:val="7E4E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C0077"/>
    <w:multiLevelType w:val="hybridMultilevel"/>
    <w:tmpl w:val="B56C9C34"/>
    <w:lvl w:ilvl="0" w:tplc="7E5AB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7D38FE"/>
    <w:multiLevelType w:val="hybridMultilevel"/>
    <w:tmpl w:val="0D92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A4117"/>
    <w:multiLevelType w:val="hybridMultilevel"/>
    <w:tmpl w:val="6C1C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30"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16cid:durableId="719590689">
    <w:abstractNumId w:val="19"/>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10"/>
  </w:num>
  <w:num w:numId="4" w16cid:durableId="2103069388">
    <w:abstractNumId w:val="0"/>
  </w:num>
  <w:num w:numId="5" w16cid:durableId="561527488">
    <w:abstractNumId w:val="1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8431943">
    <w:abstractNumId w:val="31"/>
  </w:num>
  <w:num w:numId="7" w16cid:durableId="1249969539">
    <w:abstractNumId w:val="20"/>
  </w:num>
  <w:num w:numId="8" w16cid:durableId="1892224566">
    <w:abstractNumId w:val="30"/>
  </w:num>
  <w:num w:numId="9" w16cid:durableId="547687558">
    <w:abstractNumId w:val="4"/>
  </w:num>
  <w:num w:numId="10" w16cid:durableId="1272937266">
    <w:abstractNumId w:val="5"/>
  </w:num>
  <w:num w:numId="11" w16cid:durableId="1219511305">
    <w:abstractNumId w:val="2"/>
  </w:num>
  <w:num w:numId="12" w16cid:durableId="179511572">
    <w:abstractNumId w:val="16"/>
  </w:num>
  <w:num w:numId="13" w16cid:durableId="368456481">
    <w:abstractNumId w:val="21"/>
  </w:num>
  <w:num w:numId="14" w16cid:durableId="664823442">
    <w:abstractNumId w:val="8"/>
  </w:num>
  <w:num w:numId="15" w16cid:durableId="512035579">
    <w:abstractNumId w:val="11"/>
  </w:num>
  <w:num w:numId="16" w16cid:durableId="726535255">
    <w:abstractNumId w:val="26"/>
  </w:num>
  <w:num w:numId="17" w16cid:durableId="1833062724">
    <w:abstractNumId w:val="27"/>
  </w:num>
  <w:num w:numId="18" w16cid:durableId="825633276">
    <w:abstractNumId w:val="9"/>
  </w:num>
  <w:num w:numId="19" w16cid:durableId="507017861">
    <w:abstractNumId w:val="7"/>
  </w:num>
  <w:num w:numId="20" w16cid:durableId="775447176">
    <w:abstractNumId w:val="25"/>
  </w:num>
  <w:num w:numId="21" w16cid:durableId="477847613">
    <w:abstractNumId w:val="17"/>
  </w:num>
  <w:num w:numId="22" w16cid:durableId="408427909">
    <w:abstractNumId w:val="24"/>
  </w:num>
  <w:num w:numId="23" w16cid:durableId="1035891392">
    <w:abstractNumId w:val="3"/>
    <w:lvlOverride w:ilvl="0">
      <w:startOverride w:val="1"/>
    </w:lvlOverride>
  </w:num>
  <w:num w:numId="24" w16cid:durableId="2123645577">
    <w:abstractNumId w:val="28"/>
  </w:num>
  <w:num w:numId="25" w16cid:durableId="615915733">
    <w:abstractNumId w:val="29"/>
  </w:num>
  <w:num w:numId="26" w16cid:durableId="1918787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845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793186">
    <w:abstractNumId w:val="13"/>
  </w:num>
  <w:num w:numId="29" w16cid:durableId="678968095">
    <w:abstractNumId w:val="23"/>
  </w:num>
  <w:num w:numId="30" w16cid:durableId="1560824505">
    <w:abstractNumId w:val="14"/>
  </w:num>
  <w:num w:numId="31" w16cid:durableId="641155882">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16cid:durableId="1877697046">
    <w:abstractNumId w:val="15"/>
  </w:num>
  <w:num w:numId="33" w16cid:durableId="699432402">
    <w:abstractNumId w:val="18"/>
  </w:num>
  <w:num w:numId="34" w16cid:durableId="121866714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mermann, Matthew L">
    <w15:presenceInfo w15:providerId="AD" w15:userId="S::mtimmermann@iconectiv.com::f785e31b-3d19-48d2-a2c5-2db024dcd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23F0A"/>
    <w:rsid w:val="00030408"/>
    <w:rsid w:val="00031521"/>
    <w:rsid w:val="00032F61"/>
    <w:rsid w:val="00034A8D"/>
    <w:rsid w:val="00034D84"/>
    <w:rsid w:val="00046A07"/>
    <w:rsid w:val="0005119C"/>
    <w:rsid w:val="00052EBC"/>
    <w:rsid w:val="00055497"/>
    <w:rsid w:val="00056CDD"/>
    <w:rsid w:val="00056EAA"/>
    <w:rsid w:val="00060081"/>
    <w:rsid w:val="00063531"/>
    <w:rsid w:val="000642A8"/>
    <w:rsid w:val="00064393"/>
    <w:rsid w:val="00074138"/>
    <w:rsid w:val="0008051F"/>
    <w:rsid w:val="00080C49"/>
    <w:rsid w:val="00082CFA"/>
    <w:rsid w:val="00083F9A"/>
    <w:rsid w:val="00091A15"/>
    <w:rsid w:val="00093FB9"/>
    <w:rsid w:val="000A29A6"/>
    <w:rsid w:val="000A2EC4"/>
    <w:rsid w:val="000A34C3"/>
    <w:rsid w:val="000A4719"/>
    <w:rsid w:val="000A52FC"/>
    <w:rsid w:val="000A7EAB"/>
    <w:rsid w:val="000B28B2"/>
    <w:rsid w:val="000B30E8"/>
    <w:rsid w:val="000B6E6C"/>
    <w:rsid w:val="000B77E2"/>
    <w:rsid w:val="000C50AA"/>
    <w:rsid w:val="000C5550"/>
    <w:rsid w:val="000C5B8A"/>
    <w:rsid w:val="000D2EEA"/>
    <w:rsid w:val="000D4D63"/>
    <w:rsid w:val="000D57B4"/>
    <w:rsid w:val="000D72D7"/>
    <w:rsid w:val="000E3C3D"/>
    <w:rsid w:val="000E708E"/>
    <w:rsid w:val="000E7DBF"/>
    <w:rsid w:val="000F5B93"/>
    <w:rsid w:val="000F5E89"/>
    <w:rsid w:val="000F6AF4"/>
    <w:rsid w:val="000F6EE0"/>
    <w:rsid w:val="001013E1"/>
    <w:rsid w:val="00105319"/>
    <w:rsid w:val="00113FD6"/>
    <w:rsid w:val="00114491"/>
    <w:rsid w:val="00116520"/>
    <w:rsid w:val="001219CB"/>
    <w:rsid w:val="00124196"/>
    <w:rsid w:val="001255C6"/>
    <w:rsid w:val="001313C7"/>
    <w:rsid w:val="00153DEB"/>
    <w:rsid w:val="00157D5E"/>
    <w:rsid w:val="00161904"/>
    <w:rsid w:val="001637D2"/>
    <w:rsid w:val="0016432F"/>
    <w:rsid w:val="00164AD6"/>
    <w:rsid w:val="00173A0D"/>
    <w:rsid w:val="00184060"/>
    <w:rsid w:val="0018631A"/>
    <w:rsid w:val="0018759D"/>
    <w:rsid w:val="0019064B"/>
    <w:rsid w:val="001907E5"/>
    <w:rsid w:val="001A3272"/>
    <w:rsid w:val="001A59A0"/>
    <w:rsid w:val="001B4BEA"/>
    <w:rsid w:val="001C0D56"/>
    <w:rsid w:val="001C361A"/>
    <w:rsid w:val="001C78E5"/>
    <w:rsid w:val="001D063C"/>
    <w:rsid w:val="001D318A"/>
    <w:rsid w:val="001D5549"/>
    <w:rsid w:val="001D6BB6"/>
    <w:rsid w:val="001D7DF0"/>
    <w:rsid w:val="001E041A"/>
    <w:rsid w:val="001E0CB7"/>
    <w:rsid w:val="001E3581"/>
    <w:rsid w:val="001F7A61"/>
    <w:rsid w:val="00200B42"/>
    <w:rsid w:val="00205FE6"/>
    <w:rsid w:val="002075B9"/>
    <w:rsid w:val="00217C35"/>
    <w:rsid w:val="00223BAE"/>
    <w:rsid w:val="00226225"/>
    <w:rsid w:val="0023205C"/>
    <w:rsid w:val="002354EA"/>
    <w:rsid w:val="00236196"/>
    <w:rsid w:val="002407F2"/>
    <w:rsid w:val="00244CE4"/>
    <w:rsid w:val="0024524E"/>
    <w:rsid w:val="002458CE"/>
    <w:rsid w:val="00246112"/>
    <w:rsid w:val="002463CE"/>
    <w:rsid w:val="0025577F"/>
    <w:rsid w:val="00257243"/>
    <w:rsid w:val="002607DD"/>
    <w:rsid w:val="00264B82"/>
    <w:rsid w:val="00274D0C"/>
    <w:rsid w:val="00296846"/>
    <w:rsid w:val="002A14C5"/>
    <w:rsid w:val="002A429F"/>
    <w:rsid w:val="002B23E6"/>
    <w:rsid w:val="002B366B"/>
    <w:rsid w:val="002B4A65"/>
    <w:rsid w:val="002B7872"/>
    <w:rsid w:val="002C3554"/>
    <w:rsid w:val="002D054D"/>
    <w:rsid w:val="002E27A8"/>
    <w:rsid w:val="002E449E"/>
    <w:rsid w:val="002F6D76"/>
    <w:rsid w:val="003114DC"/>
    <w:rsid w:val="0031493F"/>
    <w:rsid w:val="00323FBD"/>
    <w:rsid w:val="0032635B"/>
    <w:rsid w:val="00330ADF"/>
    <w:rsid w:val="0033117B"/>
    <w:rsid w:val="00333FE3"/>
    <w:rsid w:val="00334F51"/>
    <w:rsid w:val="0034056E"/>
    <w:rsid w:val="00355D66"/>
    <w:rsid w:val="003571B9"/>
    <w:rsid w:val="00362815"/>
    <w:rsid w:val="00365A5D"/>
    <w:rsid w:val="003663EE"/>
    <w:rsid w:val="00371351"/>
    <w:rsid w:val="0037306C"/>
    <w:rsid w:val="00373C0B"/>
    <w:rsid w:val="003754B5"/>
    <w:rsid w:val="00376E27"/>
    <w:rsid w:val="00381357"/>
    <w:rsid w:val="0038788D"/>
    <w:rsid w:val="003931D5"/>
    <w:rsid w:val="003A4D0B"/>
    <w:rsid w:val="003A6502"/>
    <w:rsid w:val="003B2821"/>
    <w:rsid w:val="003B4F57"/>
    <w:rsid w:val="003B54F3"/>
    <w:rsid w:val="003B6463"/>
    <w:rsid w:val="003B7441"/>
    <w:rsid w:val="003C0035"/>
    <w:rsid w:val="003C06AB"/>
    <w:rsid w:val="003C1D95"/>
    <w:rsid w:val="003C7942"/>
    <w:rsid w:val="003D584F"/>
    <w:rsid w:val="003D627C"/>
    <w:rsid w:val="003D7049"/>
    <w:rsid w:val="003D728A"/>
    <w:rsid w:val="003E2A55"/>
    <w:rsid w:val="003E3B35"/>
    <w:rsid w:val="003E5F75"/>
    <w:rsid w:val="003F2564"/>
    <w:rsid w:val="003F482D"/>
    <w:rsid w:val="003F6146"/>
    <w:rsid w:val="0040441D"/>
    <w:rsid w:val="00420032"/>
    <w:rsid w:val="004322EC"/>
    <w:rsid w:val="00432946"/>
    <w:rsid w:val="0044182B"/>
    <w:rsid w:val="004435C7"/>
    <w:rsid w:val="004444B9"/>
    <w:rsid w:val="00445750"/>
    <w:rsid w:val="00457FD5"/>
    <w:rsid w:val="004611D5"/>
    <w:rsid w:val="00464435"/>
    <w:rsid w:val="00470002"/>
    <w:rsid w:val="00476436"/>
    <w:rsid w:val="00477DAE"/>
    <w:rsid w:val="0049489A"/>
    <w:rsid w:val="004951B0"/>
    <w:rsid w:val="00496B4A"/>
    <w:rsid w:val="004A2271"/>
    <w:rsid w:val="004A2478"/>
    <w:rsid w:val="004A40E0"/>
    <w:rsid w:val="004A5101"/>
    <w:rsid w:val="004A6A4D"/>
    <w:rsid w:val="004A7A66"/>
    <w:rsid w:val="004B4A9F"/>
    <w:rsid w:val="004B53B1"/>
    <w:rsid w:val="004B640D"/>
    <w:rsid w:val="004C1331"/>
    <w:rsid w:val="004C3997"/>
    <w:rsid w:val="004D0700"/>
    <w:rsid w:val="004D19C1"/>
    <w:rsid w:val="004D6FBB"/>
    <w:rsid w:val="004D7DB0"/>
    <w:rsid w:val="004E268C"/>
    <w:rsid w:val="004E327C"/>
    <w:rsid w:val="004E37B4"/>
    <w:rsid w:val="004F0EC2"/>
    <w:rsid w:val="004F4967"/>
    <w:rsid w:val="004F74A4"/>
    <w:rsid w:val="0050207B"/>
    <w:rsid w:val="00504A73"/>
    <w:rsid w:val="00504EEF"/>
    <w:rsid w:val="00510066"/>
    <w:rsid w:val="005242AD"/>
    <w:rsid w:val="00525A01"/>
    <w:rsid w:val="005336F6"/>
    <w:rsid w:val="00535078"/>
    <w:rsid w:val="005357DE"/>
    <w:rsid w:val="005358E3"/>
    <w:rsid w:val="005368C4"/>
    <w:rsid w:val="00554241"/>
    <w:rsid w:val="00554498"/>
    <w:rsid w:val="00570A23"/>
    <w:rsid w:val="00572A9E"/>
    <w:rsid w:val="005805C8"/>
    <w:rsid w:val="00581ACB"/>
    <w:rsid w:val="00582DF7"/>
    <w:rsid w:val="005843F8"/>
    <w:rsid w:val="005873C9"/>
    <w:rsid w:val="00593790"/>
    <w:rsid w:val="00594C1F"/>
    <w:rsid w:val="005955D3"/>
    <w:rsid w:val="00596363"/>
    <w:rsid w:val="005A25F9"/>
    <w:rsid w:val="005A4BE9"/>
    <w:rsid w:val="005A4D32"/>
    <w:rsid w:val="005A6080"/>
    <w:rsid w:val="005A6B32"/>
    <w:rsid w:val="005B0CF7"/>
    <w:rsid w:val="005B6E35"/>
    <w:rsid w:val="005C0624"/>
    <w:rsid w:val="005D10E5"/>
    <w:rsid w:val="005D1C07"/>
    <w:rsid w:val="005D78DB"/>
    <w:rsid w:val="005E0578"/>
    <w:rsid w:val="005E51FB"/>
    <w:rsid w:val="005E6872"/>
    <w:rsid w:val="005F7415"/>
    <w:rsid w:val="00600F33"/>
    <w:rsid w:val="00602305"/>
    <w:rsid w:val="00610AC1"/>
    <w:rsid w:val="006146D4"/>
    <w:rsid w:val="00616199"/>
    <w:rsid w:val="0061748D"/>
    <w:rsid w:val="00617D2B"/>
    <w:rsid w:val="00622EFA"/>
    <w:rsid w:val="0062668D"/>
    <w:rsid w:val="00626929"/>
    <w:rsid w:val="00627041"/>
    <w:rsid w:val="00631964"/>
    <w:rsid w:val="00632E12"/>
    <w:rsid w:val="0063770C"/>
    <w:rsid w:val="0064264D"/>
    <w:rsid w:val="0065149C"/>
    <w:rsid w:val="00652C30"/>
    <w:rsid w:val="00653A5E"/>
    <w:rsid w:val="00654FF6"/>
    <w:rsid w:val="006600B6"/>
    <w:rsid w:val="00671D19"/>
    <w:rsid w:val="0067257D"/>
    <w:rsid w:val="00673952"/>
    <w:rsid w:val="00680F46"/>
    <w:rsid w:val="00683C04"/>
    <w:rsid w:val="00692AB0"/>
    <w:rsid w:val="00694222"/>
    <w:rsid w:val="0069594F"/>
    <w:rsid w:val="006A1727"/>
    <w:rsid w:val="006B4CED"/>
    <w:rsid w:val="006C0B4C"/>
    <w:rsid w:val="006C5939"/>
    <w:rsid w:val="006D05E6"/>
    <w:rsid w:val="006D2597"/>
    <w:rsid w:val="006D2A78"/>
    <w:rsid w:val="006D34ED"/>
    <w:rsid w:val="006D4A38"/>
    <w:rsid w:val="006D6A73"/>
    <w:rsid w:val="006E0209"/>
    <w:rsid w:val="006E300F"/>
    <w:rsid w:val="006F587D"/>
    <w:rsid w:val="006F5D1D"/>
    <w:rsid w:val="00701227"/>
    <w:rsid w:val="007055E3"/>
    <w:rsid w:val="00705655"/>
    <w:rsid w:val="00705664"/>
    <w:rsid w:val="007075F8"/>
    <w:rsid w:val="00710E44"/>
    <w:rsid w:val="007159E0"/>
    <w:rsid w:val="00716144"/>
    <w:rsid w:val="00721FD7"/>
    <w:rsid w:val="00722905"/>
    <w:rsid w:val="00722D04"/>
    <w:rsid w:val="00725A86"/>
    <w:rsid w:val="00731829"/>
    <w:rsid w:val="00733A90"/>
    <w:rsid w:val="00734B37"/>
    <w:rsid w:val="00740B7D"/>
    <w:rsid w:val="00750A32"/>
    <w:rsid w:val="00756F30"/>
    <w:rsid w:val="0075794E"/>
    <w:rsid w:val="00762F36"/>
    <w:rsid w:val="007713BA"/>
    <w:rsid w:val="00774C09"/>
    <w:rsid w:val="00777266"/>
    <w:rsid w:val="0078031D"/>
    <w:rsid w:val="0078073F"/>
    <w:rsid w:val="00785734"/>
    <w:rsid w:val="0078665E"/>
    <w:rsid w:val="00786F2E"/>
    <w:rsid w:val="007907FD"/>
    <w:rsid w:val="00790BA9"/>
    <w:rsid w:val="00791800"/>
    <w:rsid w:val="007955D6"/>
    <w:rsid w:val="007A5A77"/>
    <w:rsid w:val="007A605F"/>
    <w:rsid w:val="007B21AA"/>
    <w:rsid w:val="007B782D"/>
    <w:rsid w:val="007C383D"/>
    <w:rsid w:val="007D2407"/>
    <w:rsid w:val="007D5CFD"/>
    <w:rsid w:val="007D5EDF"/>
    <w:rsid w:val="007D613A"/>
    <w:rsid w:val="007E08E5"/>
    <w:rsid w:val="007E5E53"/>
    <w:rsid w:val="007F0837"/>
    <w:rsid w:val="007F0A79"/>
    <w:rsid w:val="007F0ED2"/>
    <w:rsid w:val="0080699E"/>
    <w:rsid w:val="00817858"/>
    <w:rsid w:val="00820936"/>
    <w:rsid w:val="00826CEF"/>
    <w:rsid w:val="008271C6"/>
    <w:rsid w:val="00832619"/>
    <w:rsid w:val="00833937"/>
    <w:rsid w:val="00835995"/>
    <w:rsid w:val="008369E1"/>
    <w:rsid w:val="00841674"/>
    <w:rsid w:val="00844D8C"/>
    <w:rsid w:val="008452D9"/>
    <w:rsid w:val="00845B2B"/>
    <w:rsid w:val="0084683A"/>
    <w:rsid w:val="00850B53"/>
    <w:rsid w:val="00851B37"/>
    <w:rsid w:val="00853B83"/>
    <w:rsid w:val="00853DF9"/>
    <w:rsid w:val="00862201"/>
    <w:rsid w:val="00866BE2"/>
    <w:rsid w:val="008675A1"/>
    <w:rsid w:val="00870290"/>
    <w:rsid w:val="008723CC"/>
    <w:rsid w:val="00884AD7"/>
    <w:rsid w:val="008857A1"/>
    <w:rsid w:val="00885C49"/>
    <w:rsid w:val="0089013E"/>
    <w:rsid w:val="00892C92"/>
    <w:rsid w:val="00896A67"/>
    <w:rsid w:val="008A1937"/>
    <w:rsid w:val="008A1D29"/>
    <w:rsid w:val="008A2C62"/>
    <w:rsid w:val="008A2EE3"/>
    <w:rsid w:val="008A5F3F"/>
    <w:rsid w:val="008B05F6"/>
    <w:rsid w:val="008B415A"/>
    <w:rsid w:val="008B57C1"/>
    <w:rsid w:val="008B61D0"/>
    <w:rsid w:val="008C34DA"/>
    <w:rsid w:val="008C38AD"/>
    <w:rsid w:val="008C4EB4"/>
    <w:rsid w:val="008D1AD3"/>
    <w:rsid w:val="008D32EE"/>
    <w:rsid w:val="008D528C"/>
    <w:rsid w:val="008E1567"/>
    <w:rsid w:val="008E5128"/>
    <w:rsid w:val="008E6F29"/>
    <w:rsid w:val="008E70DC"/>
    <w:rsid w:val="008E7701"/>
    <w:rsid w:val="008E77C3"/>
    <w:rsid w:val="008F1D67"/>
    <w:rsid w:val="009010FD"/>
    <w:rsid w:val="0090205D"/>
    <w:rsid w:val="0090486D"/>
    <w:rsid w:val="00910589"/>
    <w:rsid w:val="00912A4E"/>
    <w:rsid w:val="00915343"/>
    <w:rsid w:val="00915B3F"/>
    <w:rsid w:val="00923ABE"/>
    <w:rsid w:val="009248E3"/>
    <w:rsid w:val="009258BE"/>
    <w:rsid w:val="00930216"/>
    <w:rsid w:val="009304B2"/>
    <w:rsid w:val="009316C3"/>
    <w:rsid w:val="009322BE"/>
    <w:rsid w:val="00940584"/>
    <w:rsid w:val="0094426D"/>
    <w:rsid w:val="00950A33"/>
    <w:rsid w:val="00955A10"/>
    <w:rsid w:val="00956C12"/>
    <w:rsid w:val="0096364C"/>
    <w:rsid w:val="00964463"/>
    <w:rsid w:val="00964E8F"/>
    <w:rsid w:val="0096575C"/>
    <w:rsid w:val="009717D8"/>
    <w:rsid w:val="00971D5B"/>
    <w:rsid w:val="00973EEC"/>
    <w:rsid w:val="00974790"/>
    <w:rsid w:val="00974D3B"/>
    <w:rsid w:val="00975863"/>
    <w:rsid w:val="00977A98"/>
    <w:rsid w:val="00980967"/>
    <w:rsid w:val="0098313C"/>
    <w:rsid w:val="009843B1"/>
    <w:rsid w:val="00984AEA"/>
    <w:rsid w:val="009A192C"/>
    <w:rsid w:val="009A47B1"/>
    <w:rsid w:val="009A7397"/>
    <w:rsid w:val="009B0374"/>
    <w:rsid w:val="009B50E9"/>
    <w:rsid w:val="009B598C"/>
    <w:rsid w:val="009C3832"/>
    <w:rsid w:val="009C5CA1"/>
    <w:rsid w:val="009C6833"/>
    <w:rsid w:val="009C7A79"/>
    <w:rsid w:val="009E2707"/>
    <w:rsid w:val="009E4B85"/>
    <w:rsid w:val="009E5213"/>
    <w:rsid w:val="009E6F73"/>
    <w:rsid w:val="009F0244"/>
    <w:rsid w:val="009F25D0"/>
    <w:rsid w:val="009F3B69"/>
    <w:rsid w:val="009F47BB"/>
    <w:rsid w:val="009F6AE9"/>
    <w:rsid w:val="00A0360E"/>
    <w:rsid w:val="00A05086"/>
    <w:rsid w:val="00A12C13"/>
    <w:rsid w:val="00A15579"/>
    <w:rsid w:val="00A214CF"/>
    <w:rsid w:val="00A244C7"/>
    <w:rsid w:val="00A2491E"/>
    <w:rsid w:val="00A317F2"/>
    <w:rsid w:val="00A36A56"/>
    <w:rsid w:val="00A37412"/>
    <w:rsid w:val="00A37991"/>
    <w:rsid w:val="00A41113"/>
    <w:rsid w:val="00A514C3"/>
    <w:rsid w:val="00A52ABD"/>
    <w:rsid w:val="00A64CC4"/>
    <w:rsid w:val="00A66528"/>
    <w:rsid w:val="00A6738A"/>
    <w:rsid w:val="00A7082C"/>
    <w:rsid w:val="00A75A3F"/>
    <w:rsid w:val="00A76F71"/>
    <w:rsid w:val="00A82DB2"/>
    <w:rsid w:val="00A83F14"/>
    <w:rsid w:val="00A86124"/>
    <w:rsid w:val="00A87770"/>
    <w:rsid w:val="00A90FFC"/>
    <w:rsid w:val="00A97EE6"/>
    <w:rsid w:val="00AA295A"/>
    <w:rsid w:val="00AA4B2D"/>
    <w:rsid w:val="00AB23CA"/>
    <w:rsid w:val="00AC7C08"/>
    <w:rsid w:val="00AD3D15"/>
    <w:rsid w:val="00AD4500"/>
    <w:rsid w:val="00AD7FB8"/>
    <w:rsid w:val="00AE423C"/>
    <w:rsid w:val="00AE52B3"/>
    <w:rsid w:val="00AF0855"/>
    <w:rsid w:val="00AF21F0"/>
    <w:rsid w:val="00AF44DB"/>
    <w:rsid w:val="00AF4DEA"/>
    <w:rsid w:val="00AF4EEF"/>
    <w:rsid w:val="00AF622D"/>
    <w:rsid w:val="00B001C0"/>
    <w:rsid w:val="00B0021D"/>
    <w:rsid w:val="00B02519"/>
    <w:rsid w:val="00B049A7"/>
    <w:rsid w:val="00B071B5"/>
    <w:rsid w:val="00B115D2"/>
    <w:rsid w:val="00B11D9E"/>
    <w:rsid w:val="00B12A86"/>
    <w:rsid w:val="00B16742"/>
    <w:rsid w:val="00B17A7C"/>
    <w:rsid w:val="00B23B73"/>
    <w:rsid w:val="00B25936"/>
    <w:rsid w:val="00B325B1"/>
    <w:rsid w:val="00B340C3"/>
    <w:rsid w:val="00B37D00"/>
    <w:rsid w:val="00B37E00"/>
    <w:rsid w:val="00B40127"/>
    <w:rsid w:val="00B4118D"/>
    <w:rsid w:val="00B431F6"/>
    <w:rsid w:val="00B4423A"/>
    <w:rsid w:val="00B467E6"/>
    <w:rsid w:val="00B46F75"/>
    <w:rsid w:val="00B47449"/>
    <w:rsid w:val="00B538EA"/>
    <w:rsid w:val="00B60C09"/>
    <w:rsid w:val="00B668F8"/>
    <w:rsid w:val="00B676A5"/>
    <w:rsid w:val="00B76A0A"/>
    <w:rsid w:val="00B80F53"/>
    <w:rsid w:val="00B844E1"/>
    <w:rsid w:val="00B84F4E"/>
    <w:rsid w:val="00B906AB"/>
    <w:rsid w:val="00B91A68"/>
    <w:rsid w:val="00B9359E"/>
    <w:rsid w:val="00BA13EF"/>
    <w:rsid w:val="00BA2BE7"/>
    <w:rsid w:val="00BA5A2F"/>
    <w:rsid w:val="00BA5BA4"/>
    <w:rsid w:val="00BA7064"/>
    <w:rsid w:val="00BB03E8"/>
    <w:rsid w:val="00BB121B"/>
    <w:rsid w:val="00BB3CAE"/>
    <w:rsid w:val="00BB3FC3"/>
    <w:rsid w:val="00BB4F00"/>
    <w:rsid w:val="00BC1767"/>
    <w:rsid w:val="00BC32A1"/>
    <w:rsid w:val="00BC4E04"/>
    <w:rsid w:val="00BD4F05"/>
    <w:rsid w:val="00BD77D5"/>
    <w:rsid w:val="00BE10C5"/>
    <w:rsid w:val="00BE2E33"/>
    <w:rsid w:val="00BE5238"/>
    <w:rsid w:val="00BE5F4F"/>
    <w:rsid w:val="00C01E9E"/>
    <w:rsid w:val="00C06BE0"/>
    <w:rsid w:val="00C11971"/>
    <w:rsid w:val="00C12276"/>
    <w:rsid w:val="00C1446E"/>
    <w:rsid w:val="00C15C39"/>
    <w:rsid w:val="00C16AB5"/>
    <w:rsid w:val="00C17EFF"/>
    <w:rsid w:val="00C21217"/>
    <w:rsid w:val="00C21F0F"/>
    <w:rsid w:val="00C25080"/>
    <w:rsid w:val="00C25E57"/>
    <w:rsid w:val="00C30E77"/>
    <w:rsid w:val="00C36DB1"/>
    <w:rsid w:val="00C3734A"/>
    <w:rsid w:val="00C554B0"/>
    <w:rsid w:val="00C5639A"/>
    <w:rsid w:val="00C564B5"/>
    <w:rsid w:val="00C62D6F"/>
    <w:rsid w:val="00C66D6C"/>
    <w:rsid w:val="00C70F31"/>
    <w:rsid w:val="00C7293C"/>
    <w:rsid w:val="00C84601"/>
    <w:rsid w:val="00C854FC"/>
    <w:rsid w:val="00C865A7"/>
    <w:rsid w:val="00C86B46"/>
    <w:rsid w:val="00C96AD2"/>
    <w:rsid w:val="00C974B4"/>
    <w:rsid w:val="00CA0B1B"/>
    <w:rsid w:val="00CA0C9F"/>
    <w:rsid w:val="00CA10CD"/>
    <w:rsid w:val="00CA1CA5"/>
    <w:rsid w:val="00CB0784"/>
    <w:rsid w:val="00CB491E"/>
    <w:rsid w:val="00CB54E7"/>
    <w:rsid w:val="00CB7474"/>
    <w:rsid w:val="00CC2068"/>
    <w:rsid w:val="00CC5DBD"/>
    <w:rsid w:val="00CD110A"/>
    <w:rsid w:val="00CD1B31"/>
    <w:rsid w:val="00CD30BB"/>
    <w:rsid w:val="00CD6AF7"/>
    <w:rsid w:val="00CF34BD"/>
    <w:rsid w:val="00CF4FF6"/>
    <w:rsid w:val="00CF5C64"/>
    <w:rsid w:val="00CF670C"/>
    <w:rsid w:val="00D15191"/>
    <w:rsid w:val="00D17716"/>
    <w:rsid w:val="00D225CB"/>
    <w:rsid w:val="00D35E1E"/>
    <w:rsid w:val="00D369F0"/>
    <w:rsid w:val="00D4084B"/>
    <w:rsid w:val="00D44D4F"/>
    <w:rsid w:val="00D4574D"/>
    <w:rsid w:val="00D45E77"/>
    <w:rsid w:val="00D476E9"/>
    <w:rsid w:val="00D5317F"/>
    <w:rsid w:val="00D551C8"/>
    <w:rsid w:val="00D558F5"/>
    <w:rsid w:val="00D67A5B"/>
    <w:rsid w:val="00D67F15"/>
    <w:rsid w:val="00D7006B"/>
    <w:rsid w:val="00D7111C"/>
    <w:rsid w:val="00D74571"/>
    <w:rsid w:val="00D7527A"/>
    <w:rsid w:val="00D767C5"/>
    <w:rsid w:val="00D822CD"/>
    <w:rsid w:val="00D83082"/>
    <w:rsid w:val="00D92A5A"/>
    <w:rsid w:val="00D942AE"/>
    <w:rsid w:val="00D9675B"/>
    <w:rsid w:val="00DA29C6"/>
    <w:rsid w:val="00DA34C7"/>
    <w:rsid w:val="00DA3872"/>
    <w:rsid w:val="00DA5E67"/>
    <w:rsid w:val="00DB5DC2"/>
    <w:rsid w:val="00DB628D"/>
    <w:rsid w:val="00DB7FAC"/>
    <w:rsid w:val="00DC4B88"/>
    <w:rsid w:val="00DC5034"/>
    <w:rsid w:val="00DC5E02"/>
    <w:rsid w:val="00DC6542"/>
    <w:rsid w:val="00DC78F0"/>
    <w:rsid w:val="00DD08CB"/>
    <w:rsid w:val="00DD1B23"/>
    <w:rsid w:val="00DD4661"/>
    <w:rsid w:val="00DD4BD3"/>
    <w:rsid w:val="00DD6EF8"/>
    <w:rsid w:val="00DE442D"/>
    <w:rsid w:val="00DF0204"/>
    <w:rsid w:val="00DF08B7"/>
    <w:rsid w:val="00DF3A30"/>
    <w:rsid w:val="00DF4756"/>
    <w:rsid w:val="00E01D25"/>
    <w:rsid w:val="00E02FBA"/>
    <w:rsid w:val="00E042D7"/>
    <w:rsid w:val="00E05CA5"/>
    <w:rsid w:val="00E06075"/>
    <w:rsid w:val="00E060DF"/>
    <w:rsid w:val="00E10112"/>
    <w:rsid w:val="00E1156E"/>
    <w:rsid w:val="00E13234"/>
    <w:rsid w:val="00E13BD6"/>
    <w:rsid w:val="00E14A21"/>
    <w:rsid w:val="00E15E02"/>
    <w:rsid w:val="00E1796C"/>
    <w:rsid w:val="00E26BA0"/>
    <w:rsid w:val="00E27838"/>
    <w:rsid w:val="00E3225E"/>
    <w:rsid w:val="00E32AE9"/>
    <w:rsid w:val="00E3317F"/>
    <w:rsid w:val="00E3319F"/>
    <w:rsid w:val="00E3470E"/>
    <w:rsid w:val="00E37BC1"/>
    <w:rsid w:val="00E40183"/>
    <w:rsid w:val="00E40544"/>
    <w:rsid w:val="00E44709"/>
    <w:rsid w:val="00E44EAF"/>
    <w:rsid w:val="00E46DD4"/>
    <w:rsid w:val="00E51BB2"/>
    <w:rsid w:val="00E51E68"/>
    <w:rsid w:val="00E52C5A"/>
    <w:rsid w:val="00E604E5"/>
    <w:rsid w:val="00E60910"/>
    <w:rsid w:val="00E7075A"/>
    <w:rsid w:val="00E73FA2"/>
    <w:rsid w:val="00E76DD3"/>
    <w:rsid w:val="00E85727"/>
    <w:rsid w:val="00E859AD"/>
    <w:rsid w:val="00EA4950"/>
    <w:rsid w:val="00EB13DC"/>
    <w:rsid w:val="00EB1750"/>
    <w:rsid w:val="00EB2B95"/>
    <w:rsid w:val="00EB5153"/>
    <w:rsid w:val="00EB63AC"/>
    <w:rsid w:val="00EB7A08"/>
    <w:rsid w:val="00EC4C92"/>
    <w:rsid w:val="00EC4CA2"/>
    <w:rsid w:val="00ED5F6B"/>
    <w:rsid w:val="00EE3023"/>
    <w:rsid w:val="00EE6A3A"/>
    <w:rsid w:val="00EF02B2"/>
    <w:rsid w:val="00EF13F7"/>
    <w:rsid w:val="00EF4833"/>
    <w:rsid w:val="00EF7F40"/>
    <w:rsid w:val="00F02A02"/>
    <w:rsid w:val="00F034A2"/>
    <w:rsid w:val="00F05F86"/>
    <w:rsid w:val="00F10051"/>
    <w:rsid w:val="00F15F1D"/>
    <w:rsid w:val="00F1711F"/>
    <w:rsid w:val="00F23093"/>
    <w:rsid w:val="00F23584"/>
    <w:rsid w:val="00F25BD6"/>
    <w:rsid w:val="00F277B6"/>
    <w:rsid w:val="00F30A0B"/>
    <w:rsid w:val="00F31830"/>
    <w:rsid w:val="00F3219E"/>
    <w:rsid w:val="00F35151"/>
    <w:rsid w:val="00F419D1"/>
    <w:rsid w:val="00F44CA7"/>
    <w:rsid w:val="00F50E54"/>
    <w:rsid w:val="00F51A24"/>
    <w:rsid w:val="00F529F3"/>
    <w:rsid w:val="00F54BBB"/>
    <w:rsid w:val="00F60343"/>
    <w:rsid w:val="00F61197"/>
    <w:rsid w:val="00F618FF"/>
    <w:rsid w:val="00F70BBE"/>
    <w:rsid w:val="00F714DB"/>
    <w:rsid w:val="00F717EB"/>
    <w:rsid w:val="00F71FA7"/>
    <w:rsid w:val="00F721C9"/>
    <w:rsid w:val="00F72241"/>
    <w:rsid w:val="00F760C5"/>
    <w:rsid w:val="00F778D7"/>
    <w:rsid w:val="00F839A9"/>
    <w:rsid w:val="00F840C3"/>
    <w:rsid w:val="00F8771A"/>
    <w:rsid w:val="00F91620"/>
    <w:rsid w:val="00FB111E"/>
    <w:rsid w:val="00FB4E14"/>
    <w:rsid w:val="00FC79F6"/>
    <w:rsid w:val="00FC7E72"/>
    <w:rsid w:val="00FD06BC"/>
    <w:rsid w:val="00FD0977"/>
    <w:rsid w:val="00FD128B"/>
    <w:rsid w:val="00FD2547"/>
    <w:rsid w:val="00FD2590"/>
    <w:rsid w:val="00FD32BD"/>
    <w:rsid w:val="00FD4983"/>
    <w:rsid w:val="00FD6654"/>
    <w:rsid w:val="00FD697E"/>
    <w:rsid w:val="00FD7CA9"/>
    <w:rsid w:val="00FD7F64"/>
    <w:rsid w:val="00FE5422"/>
    <w:rsid w:val="00FE5F30"/>
    <w:rsid w:val="00FF30C9"/>
    <w:rsid w:val="00FF3A25"/>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FD254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25"/>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 w:type="character" w:customStyle="1" w:styleId="HeaderChar">
    <w:name w:val="Header Char"/>
    <w:basedOn w:val="DefaultParagraphFont"/>
    <w:link w:val="Header"/>
    <w:uiPriority w:val="99"/>
    <w:rsid w:val="00B431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arino@team.neust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immermann@iconecti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12940</TotalTime>
  <Pages>6</Pages>
  <Words>1677</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Timmermann, Matthew L</dc:creator>
  <cp:lastModifiedBy>Doherty, Michael</cp:lastModifiedBy>
  <cp:revision>25</cp:revision>
  <cp:lastPrinted>2004-04-28T15:28:00Z</cp:lastPrinted>
  <dcterms:created xsi:type="dcterms:W3CDTF">2023-09-20T14:32:00Z</dcterms:created>
  <dcterms:modified xsi:type="dcterms:W3CDTF">2025-09-12T20:04:00Z</dcterms:modified>
</cp:coreProperties>
</file>