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3C2B68D0"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w:t>
      </w:r>
      <w:proofErr w:type="spellStart"/>
      <w:r>
        <w:t>yyyy</w:t>
      </w:r>
      <w:proofErr w:type="spellEnd"/>
      <w:r>
        <w:t xml:space="preserve">): </w:t>
      </w:r>
      <w:r w:rsidR="000B41CB">
        <w:t>09</w:t>
      </w:r>
      <w:r w:rsidR="00705655">
        <w:t>/</w:t>
      </w:r>
      <w:r w:rsidR="000B41CB">
        <w:t>10</w:t>
      </w:r>
      <w:r w:rsidR="00AD4500">
        <w:t>/202</w:t>
      </w:r>
      <w:r w:rsidR="005E3330">
        <w:t>5</w:t>
      </w:r>
    </w:p>
    <w:p w14:paraId="53691B29" w14:textId="00E8D5B7"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CA1CA5">
        <w:t>iconectiv</w:t>
      </w:r>
    </w:p>
    <w:p w14:paraId="0243CB44" w14:textId="6860CC5A"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w:t>
      </w:r>
      <w:r w:rsidR="00AD4500">
        <w:t xml:space="preserve"> </w:t>
      </w:r>
      <w:r w:rsidR="00CA1CA5">
        <w:t>Matt Timmermann</w:t>
      </w:r>
    </w:p>
    <w:p w14:paraId="7DD99B3C" w14:textId="3987E576"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CA1CA5">
        <w:t>732-699-3488</w:t>
      </w:r>
    </w:p>
    <w:p w14:paraId="20253B19" w14:textId="30F170FA" w:rsidR="003A4D0B" w:rsidRDefault="003A4D0B" w:rsidP="003A4D0B">
      <w:pPr>
        <w:pBdr>
          <w:top w:val="single" w:sz="4" w:space="0" w:color="auto"/>
          <w:left w:val="single" w:sz="4" w:space="4" w:color="auto"/>
          <w:bottom w:val="single" w:sz="4" w:space="1" w:color="auto"/>
          <w:right w:val="single" w:sz="4" w:space="4" w:color="auto"/>
        </w:pBdr>
        <w:spacing w:after="0"/>
        <w:ind w:firstLine="720"/>
        <w:rPr>
          <w:bCs/>
        </w:rPr>
      </w:pPr>
      <w:r>
        <w:rPr>
          <w:b/>
        </w:rPr>
        <w:t>Email Address(s):</w:t>
      </w:r>
      <w:r w:rsidR="00AD4500">
        <w:rPr>
          <w:b/>
        </w:rPr>
        <w:t xml:space="preserve"> </w:t>
      </w:r>
      <w:hyperlink r:id="rId8" w:history="1">
        <w:r w:rsidR="000B41CB" w:rsidRPr="00C97315">
          <w:rPr>
            <w:rStyle w:val="Hyperlink"/>
            <w:bCs/>
          </w:rPr>
          <w:t>mtimmermann@iconectiv.com</w:t>
        </w:r>
      </w:hyperlink>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07E4CC27" w:rsidR="00052EBC" w:rsidRPr="00722905" w:rsidRDefault="00722905" w:rsidP="00C41381">
      <w:pPr>
        <w:pStyle w:val="ListParagraph"/>
        <w:numPr>
          <w:ilvl w:val="0"/>
          <w:numId w:val="5"/>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r w:rsidR="00D75E4C" w:rsidRPr="00D75E4C">
        <w:rPr>
          <w:rFonts w:ascii="Times New Roman" w:hAnsi="Times New Roman"/>
          <w:b/>
          <w:sz w:val="24"/>
          <w:szCs w:val="28"/>
        </w:rPr>
        <w:t>Update Language to Clarify Primary SPID TPS Requirements</w:t>
      </w:r>
      <w:r w:rsidR="00D35941">
        <w:rPr>
          <w:rFonts w:ascii="Times New Roman" w:hAnsi="Times New Roman"/>
          <w:b/>
          <w:sz w:val="24"/>
          <w:szCs w:val="28"/>
        </w:rPr>
        <w:t xml:space="preserve"> – Doc Only</w:t>
      </w:r>
    </w:p>
    <w:p w14:paraId="4BA3E776" w14:textId="541BD820"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46F75">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41A4D056" w:rsidR="000B6E6C" w:rsidRPr="00B4423A" w:rsidRDefault="00AD4500" w:rsidP="00955A10">
            <w:pPr>
              <w:jc w:val="center"/>
              <w:rPr>
                <w:szCs w:val="24"/>
              </w:rPr>
            </w:pPr>
            <w:r>
              <w:rPr>
                <w:szCs w:val="24"/>
              </w:rPr>
              <w:t>Y</w:t>
            </w:r>
          </w:p>
        </w:tc>
        <w:tc>
          <w:tcPr>
            <w:tcW w:w="1260" w:type="dxa"/>
          </w:tcPr>
          <w:p w14:paraId="747C3B13" w14:textId="6E2BB0E6" w:rsidR="000B6E6C" w:rsidRPr="00B4423A" w:rsidRDefault="00610FEC" w:rsidP="003C0035">
            <w:pPr>
              <w:jc w:val="center"/>
              <w:rPr>
                <w:szCs w:val="24"/>
              </w:rPr>
            </w:pPr>
            <w:r>
              <w:rPr>
                <w:szCs w:val="24"/>
              </w:rPr>
              <w:t>N</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38F3205C" w:rsidR="000B6E6C" w:rsidRPr="00B4423A" w:rsidRDefault="00BE0F49" w:rsidP="00955A10">
            <w:pPr>
              <w:jc w:val="center"/>
              <w:rPr>
                <w:szCs w:val="24"/>
              </w:rPr>
            </w:pPr>
            <w:r>
              <w:rPr>
                <w:szCs w:val="24"/>
              </w:rPr>
              <w:t>N</w:t>
            </w:r>
          </w:p>
        </w:tc>
        <w:tc>
          <w:tcPr>
            <w:tcW w:w="1260" w:type="dxa"/>
          </w:tcPr>
          <w:p w14:paraId="1F77A7D7" w14:textId="62D781A8" w:rsidR="000B6E6C" w:rsidRPr="00B4423A" w:rsidRDefault="00EE2066" w:rsidP="00955A10">
            <w:pPr>
              <w:jc w:val="center"/>
              <w:rPr>
                <w:szCs w:val="24"/>
              </w:rPr>
            </w:pPr>
            <w:r>
              <w:rPr>
                <w:szCs w:val="24"/>
              </w:rPr>
              <w:t>N</w:t>
            </w:r>
          </w:p>
        </w:tc>
        <w:tc>
          <w:tcPr>
            <w:tcW w:w="1260" w:type="dxa"/>
          </w:tcPr>
          <w:p w14:paraId="4C6E9B73" w14:textId="6DE468F2" w:rsidR="000B6E6C" w:rsidRPr="00B4423A" w:rsidRDefault="00EE2066" w:rsidP="00955A10">
            <w:pPr>
              <w:jc w:val="center"/>
              <w:rPr>
                <w:szCs w:val="24"/>
              </w:rPr>
            </w:pPr>
            <w:r>
              <w:rPr>
                <w:szCs w:val="24"/>
              </w:rPr>
              <w:t>N</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1FF530B6" w:rsidR="000B6E6C" w:rsidRPr="00B4423A" w:rsidRDefault="007168C1" w:rsidP="003C0035">
            <w:pPr>
              <w:jc w:val="center"/>
              <w:rPr>
                <w:szCs w:val="24"/>
              </w:rPr>
            </w:pPr>
            <w:r>
              <w:rPr>
                <w:szCs w:val="24"/>
              </w:rPr>
              <w:t>N</w:t>
            </w:r>
          </w:p>
        </w:tc>
        <w:tc>
          <w:tcPr>
            <w:tcW w:w="1170" w:type="dxa"/>
          </w:tcPr>
          <w:p w14:paraId="58F5C8A3" w14:textId="770DF21E" w:rsidR="000B6E6C" w:rsidRPr="00B4423A" w:rsidRDefault="007168C1" w:rsidP="00955A10">
            <w:pPr>
              <w:jc w:val="center"/>
              <w:rPr>
                <w:szCs w:val="24"/>
              </w:rPr>
            </w:pPr>
            <w:r>
              <w:rPr>
                <w:szCs w:val="24"/>
              </w:rPr>
              <w:t>N</w:t>
            </w:r>
          </w:p>
        </w:tc>
        <w:tc>
          <w:tcPr>
            <w:tcW w:w="1260" w:type="dxa"/>
          </w:tcPr>
          <w:p w14:paraId="681EE9F5" w14:textId="7AE230E2" w:rsidR="000B6E6C" w:rsidRPr="00B4423A" w:rsidRDefault="00BE0F49" w:rsidP="00955A10">
            <w:pPr>
              <w:jc w:val="center"/>
              <w:rPr>
                <w:szCs w:val="24"/>
              </w:rPr>
            </w:pPr>
            <w:r>
              <w:rPr>
                <w:szCs w:val="24"/>
              </w:rPr>
              <w:t>N</w:t>
            </w:r>
          </w:p>
        </w:tc>
        <w:tc>
          <w:tcPr>
            <w:tcW w:w="1260" w:type="dxa"/>
          </w:tcPr>
          <w:p w14:paraId="0502468E" w14:textId="21E429D7" w:rsidR="000B6E6C" w:rsidRPr="00B4423A" w:rsidRDefault="00EE2066" w:rsidP="00955A10">
            <w:pPr>
              <w:jc w:val="center"/>
              <w:rPr>
                <w:szCs w:val="24"/>
              </w:rPr>
            </w:pPr>
            <w:r>
              <w:rPr>
                <w:szCs w:val="24"/>
              </w:rPr>
              <w:t>N</w:t>
            </w:r>
          </w:p>
        </w:tc>
        <w:tc>
          <w:tcPr>
            <w:tcW w:w="1260" w:type="dxa"/>
          </w:tcPr>
          <w:p w14:paraId="4359744D" w14:textId="6260D205" w:rsidR="000B6E6C" w:rsidRPr="00B4423A" w:rsidRDefault="00EE2066" w:rsidP="00955A10">
            <w:pPr>
              <w:jc w:val="center"/>
              <w:rPr>
                <w:szCs w:val="24"/>
              </w:rPr>
            </w:pPr>
            <w:r>
              <w:rPr>
                <w:szCs w:val="24"/>
              </w:rPr>
              <w:t>N</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Pr="00052EBC" w:rsidRDefault="007075F8" w:rsidP="00C41381">
      <w:pPr>
        <w:pStyle w:val="ListParagraph"/>
        <w:numPr>
          <w:ilvl w:val="0"/>
          <w:numId w:val="5"/>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00C3244C" w14:textId="0D916098" w:rsidR="00E036A1" w:rsidRDefault="00BE4FA3" w:rsidP="005368C4">
      <w:pPr>
        <w:rPr>
          <w:szCs w:val="24"/>
        </w:rPr>
      </w:pPr>
      <w:r>
        <w:rPr>
          <w:szCs w:val="24"/>
        </w:rPr>
        <w:t>The</w:t>
      </w:r>
      <w:r w:rsidR="00E036A1" w:rsidRPr="00E036A1">
        <w:rPr>
          <w:szCs w:val="24"/>
        </w:rPr>
        <w:t xml:space="preserve"> Architecture Planning Team (APT) </w:t>
      </w:r>
      <w:r w:rsidR="002637C3">
        <w:rPr>
          <w:szCs w:val="24"/>
        </w:rPr>
        <w:t>discussed and determined</w:t>
      </w:r>
      <w:r w:rsidR="002637C3" w:rsidRPr="00E036A1">
        <w:rPr>
          <w:szCs w:val="24"/>
        </w:rPr>
        <w:t xml:space="preserve"> </w:t>
      </w:r>
      <w:r w:rsidR="002637C3">
        <w:rPr>
          <w:szCs w:val="24"/>
        </w:rPr>
        <w:t xml:space="preserve">the need </w:t>
      </w:r>
      <w:r w:rsidR="00E036A1" w:rsidRPr="00E036A1">
        <w:rPr>
          <w:szCs w:val="24"/>
        </w:rPr>
        <w:t xml:space="preserve">to clarify the current FRS </w:t>
      </w:r>
      <w:r w:rsidR="00102B18">
        <w:rPr>
          <w:szCs w:val="24"/>
        </w:rPr>
        <w:t>transactions-per-second</w:t>
      </w:r>
      <w:r w:rsidR="00E036A1" w:rsidRPr="00E036A1">
        <w:rPr>
          <w:szCs w:val="24"/>
        </w:rPr>
        <w:t xml:space="preserve"> (TPS) rate requirements regarding how the TPS requirements apply for Service Bureau/Primary SPIDs that may have one or more secondary SPIDs. These TPS requirements in the FRS indicate that the </w:t>
      </w:r>
      <w:r w:rsidR="003D1F49">
        <w:rPr>
          <w:szCs w:val="24"/>
        </w:rPr>
        <w:t xml:space="preserve">supported </w:t>
      </w:r>
      <w:r w:rsidR="00E036A1" w:rsidRPr="00E036A1">
        <w:rPr>
          <w:szCs w:val="24"/>
        </w:rPr>
        <w:t>transaction rate for the SOA-to-NPAC SMS interface and the NPAC SMS-to-Local SMS interface is defined per “association”, which is a construct</w:t>
      </w:r>
      <w:r w:rsidR="003D1F49">
        <w:rPr>
          <w:szCs w:val="24"/>
        </w:rPr>
        <w:t xml:space="preserve"> and </w:t>
      </w:r>
      <w:r w:rsidR="00E036A1" w:rsidRPr="00E036A1">
        <w:rPr>
          <w:szCs w:val="24"/>
        </w:rPr>
        <w:t>term that applies to</w:t>
      </w:r>
      <w:r w:rsidR="003D1F49">
        <w:rPr>
          <w:szCs w:val="24"/>
        </w:rPr>
        <w:t xml:space="preserve"> the</w:t>
      </w:r>
      <w:r w:rsidR="00E036A1" w:rsidRPr="00E036A1">
        <w:rPr>
          <w:szCs w:val="24"/>
        </w:rPr>
        <w:t xml:space="preserve"> CMIP interface but should be updated to apply generically across any mechanized interface.</w:t>
      </w:r>
      <w:r w:rsidR="00BE0F49">
        <w:rPr>
          <w:szCs w:val="24"/>
        </w:rPr>
        <w:t xml:space="preserve"> </w:t>
      </w:r>
    </w:p>
    <w:p w14:paraId="230CAF9D" w14:textId="77777777" w:rsidR="003D1F49" w:rsidRDefault="00E036A1" w:rsidP="005368C4">
      <w:pPr>
        <w:rPr>
          <w:szCs w:val="24"/>
        </w:rPr>
      </w:pPr>
      <w:r w:rsidRPr="00E036A1">
        <w:rPr>
          <w:szCs w:val="24"/>
        </w:rPr>
        <w:t xml:space="preserve">The use of the “association” concept in the current TPS FRS requirements does not adequately apply to both the CMIP and XML </w:t>
      </w:r>
      <w:proofErr w:type="gramStart"/>
      <w:r w:rsidRPr="00E036A1">
        <w:rPr>
          <w:szCs w:val="24"/>
        </w:rPr>
        <w:t>interfaces, and</w:t>
      </w:r>
      <w:proofErr w:type="gramEnd"/>
      <w:r w:rsidRPr="00E036A1">
        <w:rPr>
          <w:szCs w:val="24"/>
        </w:rPr>
        <w:t xml:space="preserve"> has caused confusion with how the requirements apply to Primary </w:t>
      </w:r>
      <w:r w:rsidR="003D1F49">
        <w:rPr>
          <w:szCs w:val="24"/>
        </w:rPr>
        <w:t xml:space="preserve">SOA </w:t>
      </w:r>
      <w:r w:rsidRPr="00E036A1">
        <w:rPr>
          <w:szCs w:val="24"/>
        </w:rPr>
        <w:t xml:space="preserve">SPIDs vs. Secondary </w:t>
      </w:r>
      <w:r w:rsidR="003D1F49">
        <w:rPr>
          <w:szCs w:val="24"/>
        </w:rPr>
        <w:t xml:space="preserve">SOA </w:t>
      </w:r>
      <w:r w:rsidRPr="00E036A1">
        <w:rPr>
          <w:szCs w:val="24"/>
        </w:rPr>
        <w:t>SPIDs.</w:t>
      </w:r>
    </w:p>
    <w:p w14:paraId="3E9FA299" w14:textId="0D4B7679" w:rsidR="005368C4" w:rsidRPr="005368C4" w:rsidRDefault="008B022F" w:rsidP="005368C4">
      <w:pPr>
        <w:rPr>
          <w:szCs w:val="24"/>
        </w:rPr>
      </w:pPr>
      <w:r w:rsidRPr="000D4D63">
        <w:rPr>
          <w:szCs w:val="24"/>
        </w:rPr>
        <w:lastRenderedPageBreak/>
        <w:t xml:space="preserve">See also PIM </w:t>
      </w:r>
      <w:r>
        <w:rPr>
          <w:szCs w:val="24"/>
        </w:rPr>
        <w:t>1</w:t>
      </w:r>
      <w:r w:rsidR="00E036A1">
        <w:rPr>
          <w:szCs w:val="24"/>
        </w:rPr>
        <w:t>60</w:t>
      </w:r>
      <w:r w:rsidR="000D4D63" w:rsidRPr="000D4D63">
        <w:rPr>
          <w:szCs w:val="24"/>
        </w:rPr>
        <w:t>.</w:t>
      </w:r>
    </w:p>
    <w:p w14:paraId="19837A2F" w14:textId="77777777" w:rsidR="00AD4500" w:rsidRPr="00052EBC" w:rsidRDefault="00AD4500" w:rsidP="007075F8">
      <w:pPr>
        <w:rPr>
          <w:sz w:val="22"/>
          <w:szCs w:val="22"/>
        </w:rPr>
      </w:pPr>
    </w:p>
    <w:p w14:paraId="1E955841" w14:textId="77777777" w:rsidR="007075F8" w:rsidRPr="00052EBC" w:rsidRDefault="007075F8" w:rsidP="00C41381">
      <w:pPr>
        <w:pStyle w:val="ListParagraph"/>
        <w:numPr>
          <w:ilvl w:val="0"/>
          <w:numId w:val="5"/>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42D706A1" w14:textId="1622082A" w:rsidR="00E036A1" w:rsidRPr="00E036A1" w:rsidRDefault="00E036A1" w:rsidP="00E036A1">
      <w:pPr>
        <w:pStyle w:val="TableText"/>
        <w:rPr>
          <w:szCs w:val="24"/>
        </w:rPr>
      </w:pPr>
      <w:r>
        <w:rPr>
          <w:szCs w:val="24"/>
        </w:rPr>
        <w:t xml:space="preserve">This </w:t>
      </w:r>
      <w:r w:rsidR="0058761F">
        <w:rPr>
          <w:szCs w:val="24"/>
        </w:rPr>
        <w:t xml:space="preserve">Doc Only </w:t>
      </w:r>
      <w:r>
        <w:rPr>
          <w:szCs w:val="24"/>
        </w:rPr>
        <w:t>change order clarifies t</w:t>
      </w:r>
      <w:r w:rsidRPr="00E036A1">
        <w:rPr>
          <w:szCs w:val="24"/>
        </w:rPr>
        <w:t xml:space="preserve">he language in the FRS </w:t>
      </w:r>
      <w:r>
        <w:rPr>
          <w:szCs w:val="24"/>
        </w:rPr>
        <w:t>transactions-per-second (</w:t>
      </w:r>
      <w:r w:rsidRPr="00E036A1">
        <w:rPr>
          <w:szCs w:val="24"/>
        </w:rPr>
        <w:t>TPS</w:t>
      </w:r>
      <w:r>
        <w:rPr>
          <w:szCs w:val="24"/>
        </w:rPr>
        <w:t>)</w:t>
      </w:r>
      <w:r w:rsidRPr="00E036A1">
        <w:rPr>
          <w:szCs w:val="24"/>
        </w:rPr>
        <w:t xml:space="preserve"> requirements to eliminate use of the </w:t>
      </w:r>
      <w:r>
        <w:rPr>
          <w:szCs w:val="24"/>
        </w:rPr>
        <w:t xml:space="preserve">CMIP </w:t>
      </w:r>
      <w:r w:rsidRPr="00E036A1">
        <w:rPr>
          <w:szCs w:val="24"/>
        </w:rPr>
        <w:t>term “association” and instead refer to Primary SPID (for SOA mechanized interfaces) and LSMS SPID (for LSMS mechanized interfaces). Note that the concept of Primary and Secondary SPIDs does not apply to the LSMS interface.</w:t>
      </w:r>
    </w:p>
    <w:p w14:paraId="0A663C4C" w14:textId="77777777" w:rsidR="00056EAA" w:rsidRPr="00F277B6" w:rsidRDefault="00056EAA" w:rsidP="007075F8">
      <w:pPr>
        <w:pStyle w:val="TableText"/>
        <w:spacing w:before="0"/>
        <w:rPr>
          <w:sz w:val="22"/>
          <w:szCs w:val="22"/>
        </w:rPr>
      </w:pPr>
    </w:p>
    <w:p w14:paraId="23A5EA4E" w14:textId="77777777" w:rsidR="00F277B6" w:rsidRPr="008A4516" w:rsidRDefault="00F277B6" w:rsidP="00F277B6">
      <w:pPr>
        <w:pStyle w:val="TableText"/>
        <w:spacing w:before="0"/>
        <w:rPr>
          <w:b/>
          <w:bCs/>
          <w:szCs w:val="24"/>
        </w:rPr>
      </w:pPr>
      <w:r w:rsidRPr="008A4516">
        <w:rPr>
          <w:b/>
          <w:bCs/>
          <w:szCs w:val="24"/>
        </w:rPr>
        <w:t>FRS:</w:t>
      </w:r>
    </w:p>
    <w:p w14:paraId="1588BC69" w14:textId="77777777" w:rsidR="00F643C7" w:rsidRDefault="00F643C7" w:rsidP="00F643C7">
      <w:bookmarkStart w:id="0" w:name="_Toc155170163"/>
    </w:p>
    <w:p w14:paraId="628FD109" w14:textId="5D202D15" w:rsidR="00F643C7" w:rsidRDefault="00F643C7" w:rsidP="00F643C7">
      <w:pPr>
        <w:pStyle w:val="Heading3"/>
      </w:pPr>
      <w:bookmarkStart w:id="1" w:name="_Toc175898381"/>
      <w:r>
        <w:t>6.4.2 Interface Performance Requirements</w:t>
      </w:r>
      <w:bookmarkEnd w:id="1"/>
    </w:p>
    <w:p w14:paraId="1DF4CC5D" w14:textId="12CD0088" w:rsidR="00884045" w:rsidRPr="00884045" w:rsidRDefault="00884045" w:rsidP="00884045">
      <w:pPr>
        <w:pStyle w:val="TableText"/>
        <w:spacing w:before="0"/>
        <w:rPr>
          <w:sz w:val="22"/>
          <w:szCs w:val="22"/>
        </w:rPr>
      </w:pPr>
      <w:r>
        <w:rPr>
          <w:sz w:val="22"/>
          <w:szCs w:val="22"/>
        </w:rPr>
        <w:t>[snip]</w:t>
      </w:r>
    </w:p>
    <w:p w14:paraId="52FF0CC9" w14:textId="37E316F7" w:rsidR="00F643C7" w:rsidRDefault="00F643C7" w:rsidP="003B61D7">
      <w:pPr>
        <w:pStyle w:val="RequirementHead"/>
      </w:pPr>
      <w:r>
        <w:t>R6-28.1</w:t>
      </w:r>
      <w:r>
        <w:tab/>
        <w:t>SOA to NPAC SMS interface transaction rates - sustained</w:t>
      </w:r>
    </w:p>
    <w:p w14:paraId="1381AB37" w14:textId="19DE0DBF" w:rsidR="003E6642" w:rsidRPr="003B61D7" w:rsidRDefault="00F643C7" w:rsidP="003B61D7">
      <w:pPr>
        <w:pStyle w:val="RequirementHead"/>
        <w:rPr>
          <w:b w:val="0"/>
          <w:bCs w:val="0"/>
          <w:snapToGrid/>
          <w:szCs w:val="20"/>
        </w:rPr>
      </w:pPr>
      <w:r w:rsidRPr="003B61D7">
        <w:rPr>
          <w:b w:val="0"/>
          <w:bCs w:val="0"/>
          <w:snapToGrid/>
          <w:szCs w:val="20"/>
        </w:rPr>
        <w:t xml:space="preserve">A transaction rate of 7.0 CMIP/XML transactions (sustained) per second shall be supported </w:t>
      </w:r>
      <w:del w:id="2" w:author="Timmermann, Matthew L" w:date="2025-08-11T15:00:00Z" w16du:dateUtc="2025-08-11T19:00:00Z">
        <w:r w:rsidRPr="003B61D7" w:rsidDel="009F019F">
          <w:rPr>
            <w:b w:val="0"/>
            <w:bCs w:val="0"/>
            <w:snapToGrid/>
            <w:szCs w:val="20"/>
          </w:rPr>
          <w:delText>by each</w:delText>
        </w:r>
      </w:del>
      <w:ins w:id="3" w:author="Timmermann, Matthew L" w:date="2025-08-11T15:00:00Z" w16du:dateUtc="2025-08-11T19:00:00Z">
        <w:r w:rsidR="009F019F">
          <w:rPr>
            <w:b w:val="0"/>
            <w:bCs w:val="0"/>
            <w:snapToGrid/>
            <w:szCs w:val="20"/>
          </w:rPr>
          <w:t>over the</w:t>
        </w:r>
      </w:ins>
      <w:r w:rsidRPr="003B61D7">
        <w:rPr>
          <w:b w:val="0"/>
          <w:bCs w:val="0"/>
          <w:snapToGrid/>
          <w:szCs w:val="20"/>
        </w:rPr>
        <w:t xml:space="preserve"> SOA-to-NPAC SMS interface </w:t>
      </w:r>
      <w:ins w:id="4" w:author="Timmermann, Matthew L" w:date="2025-08-11T15:01:00Z" w16du:dateUtc="2025-08-11T19:01:00Z">
        <w:r w:rsidR="009F019F" w:rsidRPr="009F019F">
          <w:rPr>
            <w:b w:val="0"/>
            <w:bCs w:val="0"/>
            <w:snapToGrid/>
            <w:szCs w:val="20"/>
          </w:rPr>
          <w:t>on a per</w:t>
        </w:r>
      </w:ins>
      <w:ins w:id="5" w:author="Timmermann, Matthew L" w:date="2025-09-02T10:51:00Z" w16du:dateUtc="2025-09-02T14:51:00Z">
        <w:r w:rsidR="003D1F49">
          <w:rPr>
            <w:b w:val="0"/>
            <w:bCs w:val="0"/>
            <w:snapToGrid/>
            <w:szCs w:val="20"/>
          </w:rPr>
          <w:t xml:space="preserve"> </w:t>
        </w:r>
      </w:ins>
      <w:ins w:id="6" w:author="Timmermann, Matthew L" w:date="2025-08-11T15:01:00Z" w16du:dateUtc="2025-08-11T19:01:00Z">
        <w:r w:rsidR="009F019F" w:rsidRPr="009F019F">
          <w:rPr>
            <w:b w:val="0"/>
            <w:bCs w:val="0"/>
            <w:snapToGrid/>
            <w:szCs w:val="20"/>
          </w:rPr>
          <w:t>primary SPID basis</w:t>
        </w:r>
      </w:ins>
      <w:del w:id="7" w:author="Timmermann, Matthew L" w:date="2025-08-11T15:01:00Z" w16du:dateUtc="2025-08-11T19:01:00Z">
        <w:r w:rsidRPr="003B61D7" w:rsidDel="009F019F">
          <w:rPr>
            <w:b w:val="0"/>
            <w:bCs w:val="0"/>
            <w:snapToGrid/>
            <w:szCs w:val="20"/>
          </w:rPr>
          <w:delText>association</w:delText>
        </w:r>
      </w:del>
      <w:r w:rsidRPr="003B61D7">
        <w:rPr>
          <w:b w:val="0"/>
          <w:bCs w:val="0"/>
          <w:snapToGrid/>
          <w:szCs w:val="20"/>
        </w:rPr>
        <w:t>.</w:t>
      </w:r>
      <w:r w:rsidR="00C66707" w:rsidRPr="003B61D7">
        <w:rPr>
          <w:b w:val="0"/>
          <w:bCs w:val="0"/>
          <w:snapToGrid/>
          <w:szCs w:val="20"/>
        </w:rPr>
        <w:t xml:space="preserve"> 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44B36DB9" w14:textId="77777777" w:rsidR="00F643C7" w:rsidRDefault="00F643C7" w:rsidP="003B61D7">
      <w:pPr>
        <w:pStyle w:val="RequirementHead"/>
      </w:pPr>
      <w:r>
        <w:t>R6-28.2</w:t>
      </w:r>
      <w:r>
        <w:tab/>
        <w:t>SOA to NPAC SMS interface transaction rates - peak</w:t>
      </w:r>
    </w:p>
    <w:p w14:paraId="3DF30B32" w14:textId="6FFBF9CD" w:rsidR="003E6642" w:rsidRPr="003B61D7" w:rsidRDefault="00F643C7" w:rsidP="003B61D7">
      <w:pPr>
        <w:pStyle w:val="RequirementHead"/>
        <w:rPr>
          <w:b w:val="0"/>
          <w:bCs w:val="0"/>
          <w:snapToGrid/>
          <w:szCs w:val="20"/>
        </w:rPr>
      </w:pPr>
      <w:r w:rsidRPr="003B61D7">
        <w:rPr>
          <w:b w:val="0"/>
          <w:bCs w:val="0"/>
          <w:snapToGrid/>
          <w:szCs w:val="20"/>
        </w:rPr>
        <w:t xml:space="preserve">NPAC SMS shall support a rate of 10.0 CMIP/XML transactions per second (peak for a </w:t>
      </w:r>
      <w:proofErr w:type="gramStart"/>
      <w:r w:rsidRPr="003B61D7">
        <w:rPr>
          <w:b w:val="0"/>
          <w:bCs w:val="0"/>
          <w:snapToGrid/>
          <w:szCs w:val="20"/>
        </w:rPr>
        <w:t>five minute</w:t>
      </w:r>
      <w:proofErr w:type="gramEnd"/>
      <w:r w:rsidRPr="003B61D7">
        <w:rPr>
          <w:b w:val="0"/>
          <w:bCs w:val="0"/>
          <w:snapToGrid/>
          <w:szCs w:val="20"/>
        </w:rPr>
        <w:t xml:space="preserve"> period, within any </w:t>
      </w:r>
      <w:proofErr w:type="gramStart"/>
      <w:r w:rsidRPr="003B61D7">
        <w:rPr>
          <w:b w:val="0"/>
          <w:bCs w:val="0"/>
          <w:snapToGrid/>
          <w:szCs w:val="20"/>
        </w:rPr>
        <w:t>60 minute</w:t>
      </w:r>
      <w:proofErr w:type="gramEnd"/>
      <w:r w:rsidRPr="003B61D7">
        <w:rPr>
          <w:b w:val="0"/>
          <w:bCs w:val="0"/>
          <w:snapToGrid/>
          <w:szCs w:val="20"/>
        </w:rPr>
        <w:t xml:space="preserve"> window) over </w:t>
      </w:r>
      <w:del w:id="8" w:author="Timmermann, Matthew L" w:date="2025-08-11T15:07:00Z" w16du:dateUtc="2025-08-11T19:07:00Z">
        <w:r w:rsidRPr="003B61D7" w:rsidDel="009F019F">
          <w:rPr>
            <w:b w:val="0"/>
            <w:bCs w:val="0"/>
            <w:snapToGrid/>
            <w:szCs w:val="20"/>
          </w:rPr>
          <w:delText>a single</w:delText>
        </w:r>
      </w:del>
      <w:ins w:id="9" w:author="Timmermann, Matthew L" w:date="2025-08-11T15:07:00Z" w16du:dateUtc="2025-08-11T19:07:00Z">
        <w:r w:rsidR="009F019F">
          <w:rPr>
            <w:b w:val="0"/>
            <w:bCs w:val="0"/>
            <w:snapToGrid/>
            <w:szCs w:val="20"/>
          </w:rPr>
          <w:t>the</w:t>
        </w:r>
      </w:ins>
      <w:r w:rsidRPr="003B61D7">
        <w:rPr>
          <w:b w:val="0"/>
          <w:bCs w:val="0"/>
          <w:snapToGrid/>
          <w:szCs w:val="20"/>
        </w:rPr>
        <w:t xml:space="preserve"> SOA-to-NPAC SMS interface </w:t>
      </w:r>
      <w:ins w:id="10" w:author="Timmermann, Matthew L" w:date="2025-08-12T16:00:00Z" w16du:dateUtc="2025-08-12T20:00:00Z">
        <w:r w:rsidR="00F01BCD" w:rsidRPr="00F01BCD">
          <w:rPr>
            <w:b w:val="0"/>
            <w:bCs w:val="0"/>
            <w:snapToGrid/>
            <w:szCs w:val="20"/>
          </w:rPr>
          <w:t>on a per</w:t>
        </w:r>
      </w:ins>
      <w:ins w:id="11" w:author="Timmermann, Matthew L" w:date="2025-09-02T10:51:00Z" w16du:dateUtc="2025-09-02T14:51:00Z">
        <w:r w:rsidR="003D1F49">
          <w:rPr>
            <w:b w:val="0"/>
            <w:bCs w:val="0"/>
            <w:snapToGrid/>
            <w:szCs w:val="20"/>
          </w:rPr>
          <w:t xml:space="preserve"> </w:t>
        </w:r>
      </w:ins>
      <w:ins w:id="12" w:author="Timmermann, Matthew L" w:date="2025-08-12T16:00:00Z" w16du:dateUtc="2025-08-12T20:00:00Z">
        <w:r w:rsidR="00F01BCD" w:rsidRPr="00F01BCD">
          <w:rPr>
            <w:b w:val="0"/>
            <w:bCs w:val="0"/>
            <w:snapToGrid/>
            <w:szCs w:val="20"/>
          </w:rPr>
          <w:t>primary SPID basis</w:t>
        </w:r>
      </w:ins>
      <w:del w:id="13" w:author="Timmermann, Matthew L" w:date="2025-08-12T16:00:00Z" w16du:dateUtc="2025-08-12T20:00:00Z">
        <w:r w:rsidRPr="003B61D7" w:rsidDel="00F01BCD">
          <w:rPr>
            <w:b w:val="0"/>
            <w:bCs w:val="0"/>
            <w:snapToGrid/>
            <w:szCs w:val="20"/>
          </w:rPr>
          <w:delText>association</w:delText>
        </w:r>
      </w:del>
      <w:r w:rsidRPr="003B61D7">
        <w:rPr>
          <w:b w:val="0"/>
          <w:bCs w:val="0"/>
          <w:snapToGrid/>
          <w:szCs w:val="20"/>
        </w:rPr>
        <w:t>.</w:t>
      </w:r>
      <w:r w:rsidR="008F19B4" w:rsidRPr="003B61D7">
        <w:rPr>
          <w:b w:val="0"/>
          <w:bCs w:val="0"/>
          <w:snapToGrid/>
          <w:szCs w:val="20"/>
        </w:rPr>
        <w:t xml:space="preserve"> </w:t>
      </w:r>
      <w:r w:rsidR="005F5A8C" w:rsidRPr="003B61D7">
        <w:rPr>
          <w:b w:val="0"/>
          <w:bCs w:val="0"/>
          <w:snapToGrid/>
          <w:szCs w:val="20"/>
        </w:rPr>
        <w:t>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p>
    <w:p w14:paraId="3A8473B2" w14:textId="77777777" w:rsidR="00F643C7" w:rsidRDefault="00F643C7" w:rsidP="003B61D7">
      <w:pPr>
        <w:pStyle w:val="RequirementHead"/>
      </w:pPr>
      <w:r>
        <w:t>R6-29.1</w:t>
      </w:r>
      <w:r>
        <w:tab/>
        <w:t>NPAC SMS-to-Local SMS interface transaction rates</w:t>
      </w:r>
    </w:p>
    <w:p w14:paraId="065742F1" w14:textId="77777777" w:rsidR="00F643C7" w:rsidRDefault="00F643C7" w:rsidP="00F643C7">
      <w:pPr>
        <w:pStyle w:val="RequirementBody"/>
      </w:pPr>
      <w:r>
        <w:t>DELETED</w:t>
      </w:r>
    </w:p>
    <w:p w14:paraId="5CAFD1C5" w14:textId="77777777" w:rsidR="00F643C7" w:rsidRDefault="00F643C7" w:rsidP="003B61D7">
      <w:pPr>
        <w:pStyle w:val="RequirementHead"/>
      </w:pPr>
      <w:r>
        <w:t>R6-29.2</w:t>
      </w:r>
      <w:r>
        <w:tab/>
        <w:t>NPAC SMS-to-Local SMS interface transaction rates - peak</w:t>
      </w:r>
    </w:p>
    <w:p w14:paraId="600F5193" w14:textId="41278B00" w:rsidR="00F643C7" w:rsidRDefault="00F643C7" w:rsidP="00F643C7">
      <w:pPr>
        <w:pStyle w:val="RequirementBody"/>
      </w:pPr>
      <w:r>
        <w:t>DELETED</w:t>
      </w:r>
    </w:p>
    <w:p w14:paraId="46B95A88" w14:textId="77777777" w:rsidR="00F643C7" w:rsidRDefault="00F643C7" w:rsidP="003B61D7">
      <w:pPr>
        <w:pStyle w:val="RequirementHead"/>
      </w:pPr>
      <w:r>
        <w:lastRenderedPageBreak/>
        <w:t>RR6-107</w:t>
      </w:r>
      <w:r>
        <w:tab/>
      </w:r>
      <w:r>
        <w:tab/>
        <w:t>SOA to NPAC SMS interface transaction rates – total bandwidth</w:t>
      </w:r>
    </w:p>
    <w:p w14:paraId="4FD2DCFC" w14:textId="54B85F0E" w:rsidR="00F643C7" w:rsidRDefault="0058761F" w:rsidP="00F643C7">
      <w:pPr>
        <w:pStyle w:val="RequirementBody"/>
      </w:pPr>
      <w:r w:rsidRPr="0058761F">
        <w:t xml:space="preserve">NPAC SMS shall support a total bandwidth of 70.0 SOA CMIP/XML transactions per second (sustained) for a single NPAC SMS region.  (previously NANC 393, </w:t>
      </w:r>
      <w:proofErr w:type="spellStart"/>
      <w:r w:rsidRPr="0058761F">
        <w:t>NewReq</w:t>
      </w:r>
      <w:proofErr w:type="spellEnd"/>
      <w:r w:rsidRPr="0058761F">
        <w:t xml:space="preserve"> 1) The SOA-to-NPAC SMS interface transactions consist of “Active-like” requests that cause LSMS transactions, “Pending-like” requests that do not cause LSMS transactions, and notifications sent from NPAC SMS to SOA. Since “Active like” SOA-to-NPAC SMS transactions result in LSMS transactions, it is expected that these transactions do not cause the LSMS transaction rates to exceed the requirements defined in RR6-108 NPAC SMS-to-Local SMS interface transaction rates – sustained and RR6-109 NPAC SMS-to-Local SMS interface transaction rates – total bandwidth</w:t>
      </w:r>
      <w:r w:rsidR="005F5A8C" w:rsidRPr="00C66707">
        <w:t>.</w:t>
      </w:r>
    </w:p>
    <w:p w14:paraId="6774979F" w14:textId="77777777" w:rsidR="00F643C7" w:rsidRDefault="00F643C7" w:rsidP="003B61D7">
      <w:pPr>
        <w:pStyle w:val="RequirementHead"/>
      </w:pPr>
      <w:r>
        <w:t>RR6-108</w:t>
      </w:r>
      <w:r>
        <w:tab/>
      </w:r>
      <w:r>
        <w:tab/>
        <w:t>NPAC SMS-to-Local SMS interface transaction rates – sustained</w:t>
      </w:r>
    </w:p>
    <w:p w14:paraId="7EE99410" w14:textId="61570BDC" w:rsidR="00F643C7" w:rsidRDefault="00F643C7" w:rsidP="00F643C7">
      <w:pPr>
        <w:pStyle w:val="RequirementBody"/>
      </w:pPr>
      <w:r>
        <w:t xml:space="preserve">NPAC SMS shall support a rate of 7.0 CMIP/XML transactions per second (sustained) over </w:t>
      </w:r>
      <w:del w:id="14" w:author="Timmermann, Matthew L" w:date="2025-08-12T16:00:00Z" w16du:dateUtc="2025-08-12T20:00:00Z">
        <w:r w:rsidDel="00F01BCD">
          <w:delText xml:space="preserve">each </w:delText>
        </w:r>
      </w:del>
      <w:ins w:id="15" w:author="Timmermann, Matthew L" w:date="2025-08-12T16:00:00Z" w16du:dateUtc="2025-08-12T20:00:00Z">
        <w:r w:rsidR="00F01BCD">
          <w:t xml:space="preserve">the </w:t>
        </w:r>
      </w:ins>
      <w:r>
        <w:t xml:space="preserve">NPAC SMS-to-Local SMS interface </w:t>
      </w:r>
      <w:ins w:id="16" w:author="Timmermann, Matthew L" w:date="2025-08-12T16:01:00Z" w16du:dateUtc="2025-08-12T20:01:00Z">
        <w:r w:rsidR="00F01BCD" w:rsidRPr="00F01BCD">
          <w:t>for each LSMS SPID</w:t>
        </w:r>
      </w:ins>
      <w:del w:id="17" w:author="Timmermann, Matthew L" w:date="2025-08-12T16:01:00Z" w16du:dateUtc="2025-08-12T20:01:00Z">
        <w:r w:rsidDel="00F01BCD">
          <w:delText>association</w:delText>
        </w:r>
      </w:del>
      <w:r>
        <w:t xml:space="preserve">.  (previously NANC 393, </w:t>
      </w:r>
      <w:proofErr w:type="spellStart"/>
      <w:r>
        <w:t>NewReq</w:t>
      </w:r>
      <w:proofErr w:type="spellEnd"/>
      <w:r>
        <w:t xml:space="preserve"> 2)</w:t>
      </w:r>
    </w:p>
    <w:p w14:paraId="61E219D4" w14:textId="77777777" w:rsidR="00F643C7" w:rsidRDefault="00F643C7" w:rsidP="003B61D7">
      <w:pPr>
        <w:pStyle w:val="RequirementHead"/>
      </w:pPr>
      <w:r>
        <w:t>RR6-109</w:t>
      </w:r>
      <w:r>
        <w:tab/>
      </w:r>
      <w:r>
        <w:tab/>
        <w:t>NPAC SMS-to-Local SMS interface transaction rates – total bandwidth</w:t>
      </w:r>
    </w:p>
    <w:p w14:paraId="3A05C923" w14:textId="77777777" w:rsidR="00F643C7" w:rsidRDefault="00F643C7" w:rsidP="00F643C7">
      <w:pPr>
        <w:pStyle w:val="RequirementBody"/>
      </w:pPr>
      <w:r>
        <w:t xml:space="preserve">NPAC SMS shall support a total bandwidth of 210 Local SMS CMIP/XML transactions per second (sustained) for a single NPAC SMS region.  (previously NANC 393, </w:t>
      </w:r>
      <w:proofErr w:type="spellStart"/>
      <w:r>
        <w:t>NewReq</w:t>
      </w:r>
      <w:proofErr w:type="spellEnd"/>
      <w:r>
        <w:t xml:space="preserve"> 3)</w:t>
      </w:r>
    </w:p>
    <w:bookmarkEnd w:id="0"/>
    <w:p w14:paraId="5598B66F" w14:textId="77777777" w:rsidR="007D7EB2" w:rsidRDefault="007D7EB2" w:rsidP="007D7EB2">
      <w:pPr>
        <w:pStyle w:val="TableText"/>
        <w:spacing w:before="0"/>
        <w:rPr>
          <w:sz w:val="22"/>
          <w:szCs w:val="22"/>
        </w:rPr>
      </w:pPr>
      <w:r>
        <w:rPr>
          <w:sz w:val="22"/>
          <w:szCs w:val="22"/>
        </w:rPr>
        <w:t>[snip]</w:t>
      </w:r>
    </w:p>
    <w:p w14:paraId="221B605C" w14:textId="77777777" w:rsidR="00624553" w:rsidRDefault="00624553" w:rsidP="00236196">
      <w:pPr>
        <w:pStyle w:val="TableText"/>
        <w:spacing w:before="0"/>
        <w:rPr>
          <w:sz w:val="22"/>
          <w:szCs w:val="22"/>
        </w:rPr>
      </w:pPr>
    </w:p>
    <w:p w14:paraId="1B460191" w14:textId="1BECCF4C" w:rsidR="00172A29" w:rsidRPr="003B5789" w:rsidRDefault="00172A29" w:rsidP="003B5789">
      <w:pPr>
        <w:spacing w:line="240" w:lineRule="atLeast"/>
        <w:rPr>
          <w:b/>
          <w:bCs/>
          <w:szCs w:val="24"/>
        </w:rPr>
      </w:pPr>
      <w:r w:rsidRPr="003B5789">
        <w:rPr>
          <w:b/>
          <w:bCs/>
          <w:szCs w:val="24"/>
        </w:rPr>
        <w:t>IIS:</w:t>
      </w:r>
    </w:p>
    <w:p w14:paraId="67B6C574" w14:textId="77777777" w:rsidR="00172A29" w:rsidRDefault="00172A29" w:rsidP="00172A29">
      <w:pPr>
        <w:pStyle w:val="TableText"/>
        <w:spacing w:before="0"/>
        <w:rPr>
          <w:sz w:val="22"/>
          <w:szCs w:val="22"/>
        </w:rPr>
      </w:pPr>
      <w:r>
        <w:rPr>
          <w:sz w:val="22"/>
          <w:szCs w:val="22"/>
        </w:rPr>
        <w:t>No Change Needed.</w:t>
      </w:r>
    </w:p>
    <w:p w14:paraId="6DA9E30E" w14:textId="77777777" w:rsidR="00760B11" w:rsidRDefault="00760B11" w:rsidP="00172A29">
      <w:pPr>
        <w:pStyle w:val="TableText"/>
        <w:spacing w:before="0"/>
        <w:rPr>
          <w:sz w:val="22"/>
          <w:szCs w:val="22"/>
        </w:rPr>
      </w:pPr>
    </w:p>
    <w:p w14:paraId="506FFAF4" w14:textId="372C3DD5" w:rsidR="00760B11" w:rsidRPr="008A4516" w:rsidRDefault="00760B11" w:rsidP="003B5789">
      <w:pPr>
        <w:pStyle w:val="TableText"/>
        <w:spacing w:before="0"/>
        <w:rPr>
          <w:b/>
          <w:bCs/>
          <w:szCs w:val="24"/>
        </w:rPr>
      </w:pPr>
      <w:r>
        <w:rPr>
          <w:b/>
          <w:bCs/>
          <w:szCs w:val="24"/>
        </w:rPr>
        <w:t>EFD (</w:t>
      </w:r>
      <w:r w:rsidRPr="005A4BE9">
        <w:rPr>
          <w:b/>
          <w:bCs/>
          <w:szCs w:val="24"/>
        </w:rPr>
        <w:t>IIS APPENDICES A AND B</w:t>
      </w:r>
      <w:r>
        <w:rPr>
          <w:b/>
          <w:bCs/>
          <w:szCs w:val="24"/>
        </w:rPr>
        <w:t>)</w:t>
      </w:r>
      <w:r w:rsidRPr="008A4516">
        <w:rPr>
          <w:b/>
          <w:bCs/>
          <w:szCs w:val="24"/>
        </w:rPr>
        <w:t>:</w:t>
      </w:r>
    </w:p>
    <w:p w14:paraId="3051D82B" w14:textId="77777777" w:rsidR="00B71208" w:rsidRDefault="00B71208" w:rsidP="00B71208">
      <w:pPr>
        <w:pStyle w:val="TableText"/>
        <w:spacing w:before="0"/>
        <w:rPr>
          <w:sz w:val="22"/>
          <w:szCs w:val="22"/>
        </w:rPr>
      </w:pPr>
      <w:r>
        <w:rPr>
          <w:sz w:val="22"/>
          <w:szCs w:val="22"/>
        </w:rPr>
        <w:t>No Change Needed.</w:t>
      </w:r>
    </w:p>
    <w:p w14:paraId="019E8105" w14:textId="77777777" w:rsidR="00624553" w:rsidRDefault="00624553" w:rsidP="00236196">
      <w:pPr>
        <w:pStyle w:val="TableText"/>
        <w:spacing w:before="0"/>
        <w:rPr>
          <w:sz w:val="22"/>
          <w:szCs w:val="22"/>
        </w:rPr>
      </w:pPr>
    </w:p>
    <w:p w14:paraId="7A8605D3" w14:textId="77777777" w:rsidR="00236196" w:rsidRPr="003B5789" w:rsidRDefault="00236196" w:rsidP="003B5789">
      <w:pPr>
        <w:spacing w:line="240" w:lineRule="atLeast"/>
        <w:rPr>
          <w:b/>
          <w:bCs/>
          <w:szCs w:val="24"/>
        </w:rPr>
      </w:pPr>
      <w:r w:rsidRPr="003B5789">
        <w:rPr>
          <w:b/>
          <w:bCs/>
          <w:szCs w:val="24"/>
        </w:rPr>
        <w:t>GDMO:</w:t>
      </w:r>
    </w:p>
    <w:p w14:paraId="029A58C8" w14:textId="77777777" w:rsidR="00236196" w:rsidRDefault="00236196" w:rsidP="00236196">
      <w:pPr>
        <w:pStyle w:val="TableText"/>
        <w:spacing w:before="0"/>
        <w:rPr>
          <w:sz w:val="22"/>
          <w:szCs w:val="22"/>
        </w:rPr>
      </w:pPr>
      <w:r>
        <w:rPr>
          <w:sz w:val="22"/>
          <w:szCs w:val="22"/>
        </w:rPr>
        <w:t>No Change Needed.</w:t>
      </w:r>
    </w:p>
    <w:p w14:paraId="745B885E" w14:textId="77777777" w:rsidR="00236196" w:rsidRDefault="00236196" w:rsidP="00236196">
      <w:pPr>
        <w:pStyle w:val="TableText"/>
        <w:spacing w:before="0"/>
        <w:rPr>
          <w:szCs w:val="24"/>
        </w:rPr>
      </w:pPr>
    </w:p>
    <w:p w14:paraId="768B8564" w14:textId="77777777" w:rsidR="00236196" w:rsidRPr="003B5789" w:rsidRDefault="00236196" w:rsidP="003B5789">
      <w:pPr>
        <w:spacing w:line="240" w:lineRule="atLeast"/>
        <w:rPr>
          <w:b/>
          <w:bCs/>
          <w:szCs w:val="24"/>
        </w:rPr>
      </w:pPr>
      <w:r w:rsidRPr="003B5789">
        <w:rPr>
          <w:b/>
          <w:bCs/>
          <w:szCs w:val="24"/>
        </w:rPr>
        <w:t>ASN.1:</w:t>
      </w:r>
    </w:p>
    <w:p w14:paraId="61894849" w14:textId="77777777" w:rsidR="00236196" w:rsidRDefault="00236196" w:rsidP="00236196">
      <w:pPr>
        <w:pStyle w:val="TableText"/>
        <w:spacing w:before="0"/>
        <w:rPr>
          <w:sz w:val="22"/>
          <w:szCs w:val="22"/>
        </w:rPr>
      </w:pPr>
      <w:r>
        <w:rPr>
          <w:sz w:val="22"/>
          <w:szCs w:val="22"/>
        </w:rPr>
        <w:t>No Change Needed.</w:t>
      </w:r>
    </w:p>
    <w:p w14:paraId="34ED2D6A" w14:textId="77777777" w:rsidR="001D7DF0" w:rsidRDefault="001D7DF0" w:rsidP="00236196">
      <w:pPr>
        <w:pStyle w:val="TableText"/>
        <w:spacing w:before="0"/>
        <w:rPr>
          <w:sz w:val="22"/>
          <w:szCs w:val="22"/>
        </w:rPr>
      </w:pPr>
    </w:p>
    <w:p w14:paraId="50EE7AF4" w14:textId="77777777" w:rsidR="00236196" w:rsidRPr="003B5789" w:rsidRDefault="00236196" w:rsidP="003B5789">
      <w:pPr>
        <w:spacing w:line="240" w:lineRule="atLeast"/>
        <w:rPr>
          <w:b/>
          <w:bCs/>
          <w:szCs w:val="24"/>
        </w:rPr>
      </w:pPr>
      <w:r w:rsidRPr="003B5789">
        <w:rPr>
          <w:b/>
          <w:bCs/>
          <w:szCs w:val="24"/>
        </w:rPr>
        <w:t>XIS:</w:t>
      </w:r>
    </w:p>
    <w:p w14:paraId="43456BC6" w14:textId="1EC06FDD" w:rsidR="005204BF" w:rsidRDefault="005204BF" w:rsidP="00236196">
      <w:pPr>
        <w:pStyle w:val="TableText"/>
        <w:spacing w:before="0"/>
        <w:rPr>
          <w:sz w:val="22"/>
          <w:szCs w:val="22"/>
        </w:rPr>
      </w:pPr>
      <w:r>
        <w:rPr>
          <w:sz w:val="22"/>
          <w:szCs w:val="22"/>
        </w:rPr>
        <w:t>No Change Needed.</w:t>
      </w:r>
    </w:p>
    <w:p w14:paraId="10D12F8C" w14:textId="77777777" w:rsidR="00236196" w:rsidRDefault="00236196" w:rsidP="00236196">
      <w:pPr>
        <w:pStyle w:val="TableText"/>
        <w:spacing w:before="0"/>
        <w:rPr>
          <w:sz w:val="22"/>
          <w:szCs w:val="22"/>
        </w:rPr>
      </w:pPr>
    </w:p>
    <w:p w14:paraId="4419D14B" w14:textId="77777777" w:rsidR="00236196" w:rsidRPr="003B5789" w:rsidRDefault="00236196" w:rsidP="003B5789">
      <w:pPr>
        <w:spacing w:line="240" w:lineRule="atLeast"/>
        <w:rPr>
          <w:b/>
          <w:bCs/>
          <w:szCs w:val="24"/>
        </w:rPr>
      </w:pPr>
      <w:r w:rsidRPr="003B5789">
        <w:rPr>
          <w:b/>
          <w:bCs/>
          <w:szCs w:val="24"/>
        </w:rPr>
        <w:t>XSD:</w:t>
      </w:r>
    </w:p>
    <w:p w14:paraId="768265B8" w14:textId="5B47C4B3" w:rsidR="005955D3" w:rsidRDefault="003B5789" w:rsidP="00236196">
      <w:pPr>
        <w:pStyle w:val="TableText"/>
        <w:spacing w:before="0"/>
        <w:rPr>
          <w:sz w:val="22"/>
          <w:szCs w:val="22"/>
        </w:rPr>
      </w:pPr>
      <w:r>
        <w:rPr>
          <w:sz w:val="22"/>
          <w:szCs w:val="22"/>
        </w:rPr>
        <w:t>No Change Needed.</w:t>
      </w:r>
    </w:p>
    <w:sectPr w:rsidR="005955D3" w:rsidSect="00955A10">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F8027" w14:textId="77777777" w:rsidR="0080299B" w:rsidRDefault="0080299B">
      <w:r>
        <w:separator/>
      </w:r>
    </w:p>
  </w:endnote>
  <w:endnote w:type="continuationSeparator" w:id="0">
    <w:p w14:paraId="7ADF0C55" w14:textId="77777777" w:rsidR="0080299B" w:rsidRDefault="0080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fldChar w:fldCharType="begin"/>
    </w:r>
    <w:r>
      <w:instrText xml:space="preserve"> NUMPAGES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3A511" w14:textId="77777777" w:rsidR="0080299B" w:rsidRDefault="0080299B">
      <w:r>
        <w:separator/>
      </w:r>
    </w:p>
  </w:footnote>
  <w:footnote w:type="continuationSeparator" w:id="0">
    <w:p w14:paraId="6D580F6F" w14:textId="77777777" w:rsidR="0080299B" w:rsidRDefault="00802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0F4F" w14:textId="30740436"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736FA1">
      <w:rPr>
        <w:b/>
        <w:bCs/>
      </w:rPr>
      <w:t>571</w:t>
    </w:r>
    <w:r w:rsidR="00F618FF">
      <w:rPr>
        <w:b/>
        <w:bCs/>
      </w:rPr>
      <w:t xml:space="preserve">    Version:</w:t>
    </w:r>
    <w:r w:rsidR="003A4D0B">
      <w:t xml:space="preserve"> </w:t>
    </w:r>
    <w:r w:rsidR="001C245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num w:numId="1" w16cid:durableId="719590689">
    <w:abstractNumId w:val="4"/>
  </w:num>
  <w:num w:numId="2" w16cid:durableId="686097703">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559097025">
    <w:abstractNumId w:val="2"/>
  </w:num>
  <w:num w:numId="4" w16cid:durableId="2103069388">
    <w:abstractNumId w:val="0"/>
  </w:num>
  <w:num w:numId="5" w16cid:durableId="775447176">
    <w:abstractNumId w:val="5"/>
  </w:num>
  <w:num w:numId="6" w16cid:durableId="615915733">
    <w:abstractNumId w:val="6"/>
  </w:num>
  <w:num w:numId="7" w16cid:durableId="211243410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mermann, Matthew L">
    <w15:presenceInfo w15:providerId="AD" w15:userId="S::mtimmermann@iconectiv.com::f785e31b-3d19-48d2-a2c5-2db024dcd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3104"/>
    <w:rsid w:val="00005B11"/>
    <w:rsid w:val="00005EF1"/>
    <w:rsid w:val="00017908"/>
    <w:rsid w:val="00023F0A"/>
    <w:rsid w:val="00030408"/>
    <w:rsid w:val="00032F61"/>
    <w:rsid w:val="00034A8D"/>
    <w:rsid w:val="00034D84"/>
    <w:rsid w:val="000354E4"/>
    <w:rsid w:val="00046A07"/>
    <w:rsid w:val="0005119C"/>
    <w:rsid w:val="00052EBC"/>
    <w:rsid w:val="000541B6"/>
    <w:rsid w:val="00055497"/>
    <w:rsid w:val="00056CDD"/>
    <w:rsid w:val="00056EAA"/>
    <w:rsid w:val="00060081"/>
    <w:rsid w:val="00063531"/>
    <w:rsid w:val="000642A8"/>
    <w:rsid w:val="00064393"/>
    <w:rsid w:val="00071610"/>
    <w:rsid w:val="00074138"/>
    <w:rsid w:val="00077D8E"/>
    <w:rsid w:val="0008051F"/>
    <w:rsid w:val="00083F9A"/>
    <w:rsid w:val="00091A15"/>
    <w:rsid w:val="00092C24"/>
    <w:rsid w:val="00093FB9"/>
    <w:rsid w:val="00094615"/>
    <w:rsid w:val="00096AF8"/>
    <w:rsid w:val="000A29A6"/>
    <w:rsid w:val="000A2EC4"/>
    <w:rsid w:val="000A34C3"/>
    <w:rsid w:val="000A4719"/>
    <w:rsid w:val="000A52FC"/>
    <w:rsid w:val="000A7EAB"/>
    <w:rsid w:val="000B2159"/>
    <w:rsid w:val="000B28B2"/>
    <w:rsid w:val="000B30E8"/>
    <w:rsid w:val="000B41CB"/>
    <w:rsid w:val="000B6E6C"/>
    <w:rsid w:val="000B77E2"/>
    <w:rsid w:val="000C073B"/>
    <w:rsid w:val="000C50AA"/>
    <w:rsid w:val="000C5550"/>
    <w:rsid w:val="000C5B8A"/>
    <w:rsid w:val="000C78B7"/>
    <w:rsid w:val="000D4D63"/>
    <w:rsid w:val="000D72D7"/>
    <w:rsid w:val="000E3C3D"/>
    <w:rsid w:val="000E708E"/>
    <w:rsid w:val="000F5E89"/>
    <w:rsid w:val="000F6AF4"/>
    <w:rsid w:val="000F6EE0"/>
    <w:rsid w:val="001013E1"/>
    <w:rsid w:val="00102B18"/>
    <w:rsid w:val="00105319"/>
    <w:rsid w:val="00114491"/>
    <w:rsid w:val="00116520"/>
    <w:rsid w:val="001219CB"/>
    <w:rsid w:val="00124196"/>
    <w:rsid w:val="001255C6"/>
    <w:rsid w:val="001313C7"/>
    <w:rsid w:val="00152110"/>
    <w:rsid w:val="00153DEB"/>
    <w:rsid w:val="00157D5E"/>
    <w:rsid w:val="001637D2"/>
    <w:rsid w:val="00163BDF"/>
    <w:rsid w:val="0016432F"/>
    <w:rsid w:val="00164670"/>
    <w:rsid w:val="00164AD6"/>
    <w:rsid w:val="00172A29"/>
    <w:rsid w:val="00172FD8"/>
    <w:rsid w:val="00173A0D"/>
    <w:rsid w:val="001811CD"/>
    <w:rsid w:val="00184060"/>
    <w:rsid w:val="00186D40"/>
    <w:rsid w:val="0018759D"/>
    <w:rsid w:val="001907E5"/>
    <w:rsid w:val="001924D1"/>
    <w:rsid w:val="001A3272"/>
    <w:rsid w:val="001A59A0"/>
    <w:rsid w:val="001B1C52"/>
    <w:rsid w:val="001C0D56"/>
    <w:rsid w:val="001C2451"/>
    <w:rsid w:val="001C4E62"/>
    <w:rsid w:val="001C78E5"/>
    <w:rsid w:val="001D063C"/>
    <w:rsid w:val="001D318A"/>
    <w:rsid w:val="001D5549"/>
    <w:rsid w:val="001D6BB6"/>
    <w:rsid w:val="001D7DF0"/>
    <w:rsid w:val="001E041A"/>
    <w:rsid w:val="001E0CB7"/>
    <w:rsid w:val="001E3581"/>
    <w:rsid w:val="001E45AE"/>
    <w:rsid w:val="001E6BCA"/>
    <w:rsid w:val="001F7A61"/>
    <w:rsid w:val="00200B42"/>
    <w:rsid w:val="00205FE6"/>
    <w:rsid w:val="00223B10"/>
    <w:rsid w:val="00223BAE"/>
    <w:rsid w:val="00226225"/>
    <w:rsid w:val="0023205C"/>
    <w:rsid w:val="00236196"/>
    <w:rsid w:val="002407F2"/>
    <w:rsid w:val="002458CE"/>
    <w:rsid w:val="00246112"/>
    <w:rsid w:val="002463CE"/>
    <w:rsid w:val="0025577F"/>
    <w:rsid w:val="00257243"/>
    <w:rsid w:val="002607DD"/>
    <w:rsid w:val="002637C3"/>
    <w:rsid w:val="00264B82"/>
    <w:rsid w:val="00267FE5"/>
    <w:rsid w:val="00274D0C"/>
    <w:rsid w:val="00282E15"/>
    <w:rsid w:val="00296846"/>
    <w:rsid w:val="002A14C5"/>
    <w:rsid w:val="002A429F"/>
    <w:rsid w:val="002B23E6"/>
    <w:rsid w:val="002B366B"/>
    <w:rsid w:val="002B4A65"/>
    <w:rsid w:val="002C3554"/>
    <w:rsid w:val="002D054D"/>
    <w:rsid w:val="002D3C34"/>
    <w:rsid w:val="002E27A8"/>
    <w:rsid w:val="002E449E"/>
    <w:rsid w:val="002F0216"/>
    <w:rsid w:val="002F5FA5"/>
    <w:rsid w:val="00303122"/>
    <w:rsid w:val="0030328B"/>
    <w:rsid w:val="0030687A"/>
    <w:rsid w:val="0031148B"/>
    <w:rsid w:val="003114DC"/>
    <w:rsid w:val="0031493F"/>
    <w:rsid w:val="00323FBD"/>
    <w:rsid w:val="00330ADF"/>
    <w:rsid w:val="0033117B"/>
    <w:rsid w:val="00333FE3"/>
    <w:rsid w:val="00334850"/>
    <w:rsid w:val="00334F51"/>
    <w:rsid w:val="0034056E"/>
    <w:rsid w:val="00341A0B"/>
    <w:rsid w:val="003556FD"/>
    <w:rsid w:val="00355D66"/>
    <w:rsid w:val="00362815"/>
    <w:rsid w:val="00365A5D"/>
    <w:rsid w:val="003663EE"/>
    <w:rsid w:val="00371351"/>
    <w:rsid w:val="0037306C"/>
    <w:rsid w:val="00373C0B"/>
    <w:rsid w:val="003754B5"/>
    <w:rsid w:val="00376E27"/>
    <w:rsid w:val="0037752A"/>
    <w:rsid w:val="0038550F"/>
    <w:rsid w:val="0038788D"/>
    <w:rsid w:val="003931D5"/>
    <w:rsid w:val="003A4D0B"/>
    <w:rsid w:val="003A6502"/>
    <w:rsid w:val="003B2821"/>
    <w:rsid w:val="003B4F57"/>
    <w:rsid w:val="003B54F3"/>
    <w:rsid w:val="003B5789"/>
    <w:rsid w:val="003B61D7"/>
    <w:rsid w:val="003B6463"/>
    <w:rsid w:val="003B6CCD"/>
    <w:rsid w:val="003B7441"/>
    <w:rsid w:val="003C0035"/>
    <w:rsid w:val="003C06AB"/>
    <w:rsid w:val="003C0AFB"/>
    <w:rsid w:val="003C1D95"/>
    <w:rsid w:val="003C6621"/>
    <w:rsid w:val="003C7942"/>
    <w:rsid w:val="003D1F49"/>
    <w:rsid w:val="003D584F"/>
    <w:rsid w:val="003D627C"/>
    <w:rsid w:val="003D7049"/>
    <w:rsid w:val="003D728A"/>
    <w:rsid w:val="003E2A55"/>
    <w:rsid w:val="003E3B35"/>
    <w:rsid w:val="003E5F75"/>
    <w:rsid w:val="003E6642"/>
    <w:rsid w:val="003F2564"/>
    <w:rsid w:val="003F482D"/>
    <w:rsid w:val="003F6146"/>
    <w:rsid w:val="00400968"/>
    <w:rsid w:val="00400BA9"/>
    <w:rsid w:val="0040441D"/>
    <w:rsid w:val="00414369"/>
    <w:rsid w:val="00420032"/>
    <w:rsid w:val="004259A6"/>
    <w:rsid w:val="004322EC"/>
    <w:rsid w:val="00432946"/>
    <w:rsid w:val="0043560D"/>
    <w:rsid w:val="0044182B"/>
    <w:rsid w:val="004435C7"/>
    <w:rsid w:val="004444B9"/>
    <w:rsid w:val="00445750"/>
    <w:rsid w:val="00446D48"/>
    <w:rsid w:val="00457FD5"/>
    <w:rsid w:val="00460307"/>
    <w:rsid w:val="004611D5"/>
    <w:rsid w:val="00463385"/>
    <w:rsid w:val="00464435"/>
    <w:rsid w:val="00477DAE"/>
    <w:rsid w:val="00490747"/>
    <w:rsid w:val="0049489A"/>
    <w:rsid w:val="004951B0"/>
    <w:rsid w:val="0049567F"/>
    <w:rsid w:val="00496B4A"/>
    <w:rsid w:val="004A10DE"/>
    <w:rsid w:val="004A2271"/>
    <w:rsid w:val="004A2478"/>
    <w:rsid w:val="004A40E0"/>
    <w:rsid w:val="004A5101"/>
    <w:rsid w:val="004A6A4D"/>
    <w:rsid w:val="004B4A9F"/>
    <w:rsid w:val="004B53B1"/>
    <w:rsid w:val="004B640D"/>
    <w:rsid w:val="004C1331"/>
    <w:rsid w:val="004D0700"/>
    <w:rsid w:val="004D19C1"/>
    <w:rsid w:val="004D46B7"/>
    <w:rsid w:val="004D6FBB"/>
    <w:rsid w:val="004D7DB0"/>
    <w:rsid w:val="004E1BA5"/>
    <w:rsid w:val="004E1CA8"/>
    <w:rsid w:val="004E268C"/>
    <w:rsid w:val="004E327C"/>
    <w:rsid w:val="004E37B4"/>
    <w:rsid w:val="004F0EC2"/>
    <w:rsid w:val="004F4967"/>
    <w:rsid w:val="004F74A4"/>
    <w:rsid w:val="0050207B"/>
    <w:rsid w:val="00504EEF"/>
    <w:rsid w:val="00510066"/>
    <w:rsid w:val="005148FB"/>
    <w:rsid w:val="005204BF"/>
    <w:rsid w:val="00522560"/>
    <w:rsid w:val="005242AD"/>
    <w:rsid w:val="00525A01"/>
    <w:rsid w:val="0053501D"/>
    <w:rsid w:val="00535078"/>
    <w:rsid w:val="005357DE"/>
    <w:rsid w:val="005358E3"/>
    <w:rsid w:val="005368C4"/>
    <w:rsid w:val="00544041"/>
    <w:rsid w:val="005449F5"/>
    <w:rsid w:val="005476B5"/>
    <w:rsid w:val="00551EC2"/>
    <w:rsid w:val="00554241"/>
    <w:rsid w:val="00554498"/>
    <w:rsid w:val="00570A23"/>
    <w:rsid w:val="00572A9E"/>
    <w:rsid w:val="005805C8"/>
    <w:rsid w:val="00582DF7"/>
    <w:rsid w:val="005843F8"/>
    <w:rsid w:val="0058761F"/>
    <w:rsid w:val="00593790"/>
    <w:rsid w:val="00594C1F"/>
    <w:rsid w:val="005955D3"/>
    <w:rsid w:val="00596363"/>
    <w:rsid w:val="005A25F9"/>
    <w:rsid w:val="005A4BE9"/>
    <w:rsid w:val="005A4D32"/>
    <w:rsid w:val="005A6080"/>
    <w:rsid w:val="005A6B32"/>
    <w:rsid w:val="005B0CF7"/>
    <w:rsid w:val="005B6E35"/>
    <w:rsid w:val="005C0624"/>
    <w:rsid w:val="005C142E"/>
    <w:rsid w:val="005D10E5"/>
    <w:rsid w:val="005D1C07"/>
    <w:rsid w:val="005D4A58"/>
    <w:rsid w:val="005D78DB"/>
    <w:rsid w:val="005E0578"/>
    <w:rsid w:val="005E3330"/>
    <w:rsid w:val="005E51FB"/>
    <w:rsid w:val="005E6872"/>
    <w:rsid w:val="005F1AC2"/>
    <w:rsid w:val="005F2F15"/>
    <w:rsid w:val="005F5A8C"/>
    <w:rsid w:val="005F7415"/>
    <w:rsid w:val="005F79E1"/>
    <w:rsid w:val="00600F33"/>
    <w:rsid w:val="00602305"/>
    <w:rsid w:val="00602788"/>
    <w:rsid w:val="0060430A"/>
    <w:rsid w:val="00610AC1"/>
    <w:rsid w:val="00610FEC"/>
    <w:rsid w:val="00612D35"/>
    <w:rsid w:val="006146D4"/>
    <w:rsid w:val="00616199"/>
    <w:rsid w:val="0061748D"/>
    <w:rsid w:val="00617D2B"/>
    <w:rsid w:val="00621C46"/>
    <w:rsid w:val="00622EFA"/>
    <w:rsid w:val="006244C6"/>
    <w:rsid w:val="00624553"/>
    <w:rsid w:val="0062668D"/>
    <w:rsid w:val="0062691A"/>
    <w:rsid w:val="00626929"/>
    <w:rsid w:val="00627041"/>
    <w:rsid w:val="00631964"/>
    <w:rsid w:val="00632E12"/>
    <w:rsid w:val="0063770C"/>
    <w:rsid w:val="0064264D"/>
    <w:rsid w:val="00646987"/>
    <w:rsid w:val="0065149C"/>
    <w:rsid w:val="00652C30"/>
    <w:rsid w:val="00653A5E"/>
    <w:rsid w:val="00654FF6"/>
    <w:rsid w:val="006600B6"/>
    <w:rsid w:val="00671D19"/>
    <w:rsid w:val="0067257D"/>
    <w:rsid w:val="00673952"/>
    <w:rsid w:val="006823A6"/>
    <w:rsid w:val="00683C04"/>
    <w:rsid w:val="00690881"/>
    <w:rsid w:val="00692AB0"/>
    <w:rsid w:val="00694222"/>
    <w:rsid w:val="006A1727"/>
    <w:rsid w:val="006B1F21"/>
    <w:rsid w:val="006B4453"/>
    <w:rsid w:val="006B4CED"/>
    <w:rsid w:val="006C0B4C"/>
    <w:rsid w:val="006C5939"/>
    <w:rsid w:val="006C5CB7"/>
    <w:rsid w:val="006D05E6"/>
    <w:rsid w:val="006D2597"/>
    <w:rsid w:val="006D2A78"/>
    <w:rsid w:val="006D34ED"/>
    <w:rsid w:val="006D4A38"/>
    <w:rsid w:val="006D6A73"/>
    <w:rsid w:val="006E0209"/>
    <w:rsid w:val="006E1F93"/>
    <w:rsid w:val="006E300F"/>
    <w:rsid w:val="006F5D1D"/>
    <w:rsid w:val="006F6A93"/>
    <w:rsid w:val="00701227"/>
    <w:rsid w:val="007055E3"/>
    <w:rsid w:val="00705655"/>
    <w:rsid w:val="00705664"/>
    <w:rsid w:val="007075F8"/>
    <w:rsid w:val="00710E44"/>
    <w:rsid w:val="007159E0"/>
    <w:rsid w:val="00716144"/>
    <w:rsid w:val="007168C1"/>
    <w:rsid w:val="0072182D"/>
    <w:rsid w:val="00721FD7"/>
    <w:rsid w:val="00722392"/>
    <w:rsid w:val="00722905"/>
    <w:rsid w:val="00722D04"/>
    <w:rsid w:val="00725A86"/>
    <w:rsid w:val="00731829"/>
    <w:rsid w:val="00734B37"/>
    <w:rsid w:val="00736FA1"/>
    <w:rsid w:val="00740B7D"/>
    <w:rsid w:val="00750A32"/>
    <w:rsid w:val="00756F30"/>
    <w:rsid w:val="0075794E"/>
    <w:rsid w:val="00760B11"/>
    <w:rsid w:val="00762F36"/>
    <w:rsid w:val="007713BA"/>
    <w:rsid w:val="00772B7F"/>
    <w:rsid w:val="00774C09"/>
    <w:rsid w:val="00777266"/>
    <w:rsid w:val="00783A2C"/>
    <w:rsid w:val="00785734"/>
    <w:rsid w:val="0078665E"/>
    <w:rsid w:val="007907FD"/>
    <w:rsid w:val="00790BA9"/>
    <w:rsid w:val="00791800"/>
    <w:rsid w:val="007955D6"/>
    <w:rsid w:val="007A605F"/>
    <w:rsid w:val="007B08CA"/>
    <w:rsid w:val="007B10B4"/>
    <w:rsid w:val="007B12A2"/>
    <w:rsid w:val="007B21AA"/>
    <w:rsid w:val="007B3399"/>
    <w:rsid w:val="007B782D"/>
    <w:rsid w:val="007C383D"/>
    <w:rsid w:val="007D2407"/>
    <w:rsid w:val="007D5CFD"/>
    <w:rsid w:val="007D5EDF"/>
    <w:rsid w:val="007D613A"/>
    <w:rsid w:val="007D7EB2"/>
    <w:rsid w:val="007E08E5"/>
    <w:rsid w:val="007E5E53"/>
    <w:rsid w:val="007F0837"/>
    <w:rsid w:val="007F0A79"/>
    <w:rsid w:val="007F0ED2"/>
    <w:rsid w:val="0080299B"/>
    <w:rsid w:val="00805279"/>
    <w:rsid w:val="0080699E"/>
    <w:rsid w:val="00817858"/>
    <w:rsid w:val="00820936"/>
    <w:rsid w:val="00822986"/>
    <w:rsid w:val="00826CEF"/>
    <w:rsid w:val="008271C6"/>
    <w:rsid w:val="00827334"/>
    <w:rsid w:val="00832619"/>
    <w:rsid w:val="00833937"/>
    <w:rsid w:val="00835995"/>
    <w:rsid w:val="00841674"/>
    <w:rsid w:val="008416FA"/>
    <w:rsid w:val="00844D8C"/>
    <w:rsid w:val="008452D9"/>
    <w:rsid w:val="00845B2B"/>
    <w:rsid w:val="0084683A"/>
    <w:rsid w:val="00850B53"/>
    <w:rsid w:val="00851B37"/>
    <w:rsid w:val="00853B83"/>
    <w:rsid w:val="00853DF9"/>
    <w:rsid w:val="008614CF"/>
    <w:rsid w:val="00862201"/>
    <w:rsid w:val="00862DF1"/>
    <w:rsid w:val="00866BE2"/>
    <w:rsid w:val="008675A1"/>
    <w:rsid w:val="00870290"/>
    <w:rsid w:val="008723CC"/>
    <w:rsid w:val="00884045"/>
    <w:rsid w:val="00884AD7"/>
    <w:rsid w:val="008857A1"/>
    <w:rsid w:val="00885C49"/>
    <w:rsid w:val="0089013E"/>
    <w:rsid w:val="00892C92"/>
    <w:rsid w:val="008A1937"/>
    <w:rsid w:val="008A1D29"/>
    <w:rsid w:val="008A2C62"/>
    <w:rsid w:val="008A2EE3"/>
    <w:rsid w:val="008A4F01"/>
    <w:rsid w:val="008A5F3F"/>
    <w:rsid w:val="008B022F"/>
    <w:rsid w:val="008B57C1"/>
    <w:rsid w:val="008B61D0"/>
    <w:rsid w:val="008B7D27"/>
    <w:rsid w:val="008C34DA"/>
    <w:rsid w:val="008C38AD"/>
    <w:rsid w:val="008C4EB4"/>
    <w:rsid w:val="008D1AD3"/>
    <w:rsid w:val="008D32EE"/>
    <w:rsid w:val="008D528C"/>
    <w:rsid w:val="008D7DB1"/>
    <w:rsid w:val="008E1567"/>
    <w:rsid w:val="008E33FC"/>
    <w:rsid w:val="008E5128"/>
    <w:rsid w:val="008E6F29"/>
    <w:rsid w:val="008E70DC"/>
    <w:rsid w:val="008E7701"/>
    <w:rsid w:val="008E77C3"/>
    <w:rsid w:val="008F19B4"/>
    <w:rsid w:val="008F1D67"/>
    <w:rsid w:val="009010FD"/>
    <w:rsid w:val="0090205D"/>
    <w:rsid w:val="0090486D"/>
    <w:rsid w:val="00910589"/>
    <w:rsid w:val="009112EC"/>
    <w:rsid w:val="00912A4E"/>
    <w:rsid w:val="00915343"/>
    <w:rsid w:val="00915B3F"/>
    <w:rsid w:val="00917A36"/>
    <w:rsid w:val="00923ABE"/>
    <w:rsid w:val="009258BE"/>
    <w:rsid w:val="00930216"/>
    <w:rsid w:val="009304B2"/>
    <w:rsid w:val="00930529"/>
    <w:rsid w:val="009316C3"/>
    <w:rsid w:val="009322BE"/>
    <w:rsid w:val="00940584"/>
    <w:rsid w:val="0094426D"/>
    <w:rsid w:val="00950A33"/>
    <w:rsid w:val="00955A10"/>
    <w:rsid w:val="00956C12"/>
    <w:rsid w:val="00960621"/>
    <w:rsid w:val="0096364C"/>
    <w:rsid w:val="00964463"/>
    <w:rsid w:val="00964E8F"/>
    <w:rsid w:val="0096575C"/>
    <w:rsid w:val="00971D5B"/>
    <w:rsid w:val="00973EEC"/>
    <w:rsid w:val="00974790"/>
    <w:rsid w:val="00974D3B"/>
    <w:rsid w:val="00975863"/>
    <w:rsid w:val="00977A98"/>
    <w:rsid w:val="00980967"/>
    <w:rsid w:val="0098313C"/>
    <w:rsid w:val="009843B1"/>
    <w:rsid w:val="00984AEA"/>
    <w:rsid w:val="009A192C"/>
    <w:rsid w:val="009A7397"/>
    <w:rsid w:val="009B0374"/>
    <w:rsid w:val="009B2BAE"/>
    <w:rsid w:val="009B598C"/>
    <w:rsid w:val="009C5CA1"/>
    <w:rsid w:val="009C6833"/>
    <w:rsid w:val="009C7A79"/>
    <w:rsid w:val="009D0256"/>
    <w:rsid w:val="009D1368"/>
    <w:rsid w:val="009E2707"/>
    <w:rsid w:val="009E4B85"/>
    <w:rsid w:val="009E6F73"/>
    <w:rsid w:val="009F019F"/>
    <w:rsid w:val="009F0244"/>
    <w:rsid w:val="009F25D0"/>
    <w:rsid w:val="009F3B69"/>
    <w:rsid w:val="009F47BB"/>
    <w:rsid w:val="009F5425"/>
    <w:rsid w:val="009F6AE9"/>
    <w:rsid w:val="00A0360E"/>
    <w:rsid w:val="00A05086"/>
    <w:rsid w:val="00A12C13"/>
    <w:rsid w:val="00A15579"/>
    <w:rsid w:val="00A214CF"/>
    <w:rsid w:val="00A244C7"/>
    <w:rsid w:val="00A245C6"/>
    <w:rsid w:val="00A2491E"/>
    <w:rsid w:val="00A317F2"/>
    <w:rsid w:val="00A36A56"/>
    <w:rsid w:val="00A37412"/>
    <w:rsid w:val="00A37991"/>
    <w:rsid w:val="00A41113"/>
    <w:rsid w:val="00A514C3"/>
    <w:rsid w:val="00A52ABD"/>
    <w:rsid w:val="00A53B8D"/>
    <w:rsid w:val="00A64CC4"/>
    <w:rsid w:val="00A66528"/>
    <w:rsid w:val="00A6738A"/>
    <w:rsid w:val="00A76F71"/>
    <w:rsid w:val="00A82DB2"/>
    <w:rsid w:val="00A83F14"/>
    <w:rsid w:val="00A86124"/>
    <w:rsid w:val="00A87159"/>
    <w:rsid w:val="00A87770"/>
    <w:rsid w:val="00A90FFC"/>
    <w:rsid w:val="00A97EE6"/>
    <w:rsid w:val="00AA295A"/>
    <w:rsid w:val="00AA4B2D"/>
    <w:rsid w:val="00AB23CA"/>
    <w:rsid w:val="00AC42AB"/>
    <w:rsid w:val="00AC7736"/>
    <w:rsid w:val="00AC7C08"/>
    <w:rsid w:val="00AD4500"/>
    <w:rsid w:val="00AD7FB8"/>
    <w:rsid w:val="00AE1DB7"/>
    <w:rsid w:val="00AE423C"/>
    <w:rsid w:val="00AE52B3"/>
    <w:rsid w:val="00AE7034"/>
    <w:rsid w:val="00AF0855"/>
    <w:rsid w:val="00AF21F0"/>
    <w:rsid w:val="00AF44DB"/>
    <w:rsid w:val="00AF4DEA"/>
    <w:rsid w:val="00AF4EEF"/>
    <w:rsid w:val="00AF622D"/>
    <w:rsid w:val="00B001C0"/>
    <w:rsid w:val="00B0021D"/>
    <w:rsid w:val="00B0100A"/>
    <w:rsid w:val="00B02519"/>
    <w:rsid w:val="00B049A7"/>
    <w:rsid w:val="00B052DC"/>
    <w:rsid w:val="00B071B5"/>
    <w:rsid w:val="00B112FA"/>
    <w:rsid w:val="00B115D2"/>
    <w:rsid w:val="00B11D9E"/>
    <w:rsid w:val="00B12A86"/>
    <w:rsid w:val="00B15AE3"/>
    <w:rsid w:val="00B16742"/>
    <w:rsid w:val="00B17A7C"/>
    <w:rsid w:val="00B230F6"/>
    <w:rsid w:val="00B23B73"/>
    <w:rsid w:val="00B325B1"/>
    <w:rsid w:val="00B340C3"/>
    <w:rsid w:val="00B34ADE"/>
    <w:rsid w:val="00B37D00"/>
    <w:rsid w:val="00B37E00"/>
    <w:rsid w:val="00B40127"/>
    <w:rsid w:val="00B4118D"/>
    <w:rsid w:val="00B43583"/>
    <w:rsid w:val="00B4423A"/>
    <w:rsid w:val="00B467E6"/>
    <w:rsid w:val="00B46F75"/>
    <w:rsid w:val="00B47449"/>
    <w:rsid w:val="00B538EA"/>
    <w:rsid w:val="00B53DD5"/>
    <w:rsid w:val="00B60C09"/>
    <w:rsid w:val="00B668F8"/>
    <w:rsid w:val="00B676A5"/>
    <w:rsid w:val="00B71208"/>
    <w:rsid w:val="00B80F53"/>
    <w:rsid w:val="00B844E1"/>
    <w:rsid w:val="00B84F4E"/>
    <w:rsid w:val="00B906AB"/>
    <w:rsid w:val="00B9359E"/>
    <w:rsid w:val="00BA13EF"/>
    <w:rsid w:val="00BA2BE7"/>
    <w:rsid w:val="00BA47C0"/>
    <w:rsid w:val="00BA5A2F"/>
    <w:rsid w:val="00BA5BA4"/>
    <w:rsid w:val="00BA7064"/>
    <w:rsid w:val="00BB03E8"/>
    <w:rsid w:val="00BB121B"/>
    <w:rsid w:val="00BB1FD8"/>
    <w:rsid w:val="00BB3CAE"/>
    <w:rsid w:val="00BB3FC3"/>
    <w:rsid w:val="00BB4F00"/>
    <w:rsid w:val="00BC0319"/>
    <w:rsid w:val="00BC1767"/>
    <w:rsid w:val="00BC32A1"/>
    <w:rsid w:val="00BC4E04"/>
    <w:rsid w:val="00BD1372"/>
    <w:rsid w:val="00BD77D5"/>
    <w:rsid w:val="00BD7C09"/>
    <w:rsid w:val="00BE0F49"/>
    <w:rsid w:val="00BE10C5"/>
    <w:rsid w:val="00BE2E33"/>
    <w:rsid w:val="00BE4FA3"/>
    <w:rsid w:val="00BE5F4F"/>
    <w:rsid w:val="00BF0407"/>
    <w:rsid w:val="00C01E9E"/>
    <w:rsid w:val="00C11971"/>
    <w:rsid w:val="00C12276"/>
    <w:rsid w:val="00C15C39"/>
    <w:rsid w:val="00C16AB5"/>
    <w:rsid w:val="00C17EFF"/>
    <w:rsid w:val="00C21217"/>
    <w:rsid w:val="00C25080"/>
    <w:rsid w:val="00C25E57"/>
    <w:rsid w:val="00C2680F"/>
    <w:rsid w:val="00C30E77"/>
    <w:rsid w:val="00C36DB1"/>
    <w:rsid w:val="00C3734A"/>
    <w:rsid w:val="00C41381"/>
    <w:rsid w:val="00C41382"/>
    <w:rsid w:val="00C53697"/>
    <w:rsid w:val="00C554B0"/>
    <w:rsid w:val="00C55846"/>
    <w:rsid w:val="00C5639A"/>
    <w:rsid w:val="00C564B5"/>
    <w:rsid w:val="00C62D6F"/>
    <w:rsid w:val="00C66707"/>
    <w:rsid w:val="00C66D6C"/>
    <w:rsid w:val="00C70F31"/>
    <w:rsid w:val="00C7293C"/>
    <w:rsid w:val="00C75681"/>
    <w:rsid w:val="00C7574A"/>
    <w:rsid w:val="00C76EAD"/>
    <w:rsid w:val="00C84601"/>
    <w:rsid w:val="00C854FC"/>
    <w:rsid w:val="00C865A7"/>
    <w:rsid w:val="00C96AD2"/>
    <w:rsid w:val="00C9710D"/>
    <w:rsid w:val="00C974B4"/>
    <w:rsid w:val="00CA0B1B"/>
    <w:rsid w:val="00CA0C9F"/>
    <w:rsid w:val="00CA10CD"/>
    <w:rsid w:val="00CA1CA5"/>
    <w:rsid w:val="00CB0784"/>
    <w:rsid w:val="00CB1076"/>
    <w:rsid w:val="00CB491E"/>
    <w:rsid w:val="00CB54E7"/>
    <w:rsid w:val="00CB7474"/>
    <w:rsid w:val="00CC2068"/>
    <w:rsid w:val="00CC5DBD"/>
    <w:rsid w:val="00CD110A"/>
    <w:rsid w:val="00CD1B31"/>
    <w:rsid w:val="00CD6AF7"/>
    <w:rsid w:val="00CE2A53"/>
    <w:rsid w:val="00CF0863"/>
    <w:rsid w:val="00CF34BD"/>
    <w:rsid w:val="00CF4FF6"/>
    <w:rsid w:val="00CF5C64"/>
    <w:rsid w:val="00CF670C"/>
    <w:rsid w:val="00CF739A"/>
    <w:rsid w:val="00D15191"/>
    <w:rsid w:val="00D17716"/>
    <w:rsid w:val="00D225CB"/>
    <w:rsid w:val="00D35941"/>
    <w:rsid w:val="00D35E1E"/>
    <w:rsid w:val="00D369F0"/>
    <w:rsid w:val="00D4084B"/>
    <w:rsid w:val="00D44D4F"/>
    <w:rsid w:val="00D4574D"/>
    <w:rsid w:val="00D476DA"/>
    <w:rsid w:val="00D476E9"/>
    <w:rsid w:val="00D5317F"/>
    <w:rsid w:val="00D551C8"/>
    <w:rsid w:val="00D558F5"/>
    <w:rsid w:val="00D57342"/>
    <w:rsid w:val="00D67A5B"/>
    <w:rsid w:val="00D67F15"/>
    <w:rsid w:val="00D7006B"/>
    <w:rsid w:val="00D7111C"/>
    <w:rsid w:val="00D74571"/>
    <w:rsid w:val="00D7527A"/>
    <w:rsid w:val="00D75E4C"/>
    <w:rsid w:val="00D767C5"/>
    <w:rsid w:val="00D81934"/>
    <w:rsid w:val="00D822CD"/>
    <w:rsid w:val="00D83082"/>
    <w:rsid w:val="00D92A5A"/>
    <w:rsid w:val="00D942AE"/>
    <w:rsid w:val="00D9675B"/>
    <w:rsid w:val="00DA29C6"/>
    <w:rsid w:val="00DA34C7"/>
    <w:rsid w:val="00DA3872"/>
    <w:rsid w:val="00DA5E67"/>
    <w:rsid w:val="00DB5DC2"/>
    <w:rsid w:val="00DB7FAC"/>
    <w:rsid w:val="00DC1F3F"/>
    <w:rsid w:val="00DC2A96"/>
    <w:rsid w:val="00DC4B88"/>
    <w:rsid w:val="00DC5E02"/>
    <w:rsid w:val="00DC6542"/>
    <w:rsid w:val="00DC78F0"/>
    <w:rsid w:val="00DD08CB"/>
    <w:rsid w:val="00DD1B23"/>
    <w:rsid w:val="00DD4661"/>
    <w:rsid w:val="00DD4BD3"/>
    <w:rsid w:val="00DD6EF8"/>
    <w:rsid w:val="00DE442D"/>
    <w:rsid w:val="00DF0204"/>
    <w:rsid w:val="00DF08B7"/>
    <w:rsid w:val="00DF2A45"/>
    <w:rsid w:val="00DF3A30"/>
    <w:rsid w:val="00DF4756"/>
    <w:rsid w:val="00E01D25"/>
    <w:rsid w:val="00E02FBA"/>
    <w:rsid w:val="00E036A1"/>
    <w:rsid w:val="00E042D7"/>
    <w:rsid w:val="00E05CA5"/>
    <w:rsid w:val="00E06075"/>
    <w:rsid w:val="00E060DF"/>
    <w:rsid w:val="00E063ED"/>
    <w:rsid w:val="00E10112"/>
    <w:rsid w:val="00E1156E"/>
    <w:rsid w:val="00E12DB9"/>
    <w:rsid w:val="00E13234"/>
    <w:rsid w:val="00E13BD6"/>
    <w:rsid w:val="00E14682"/>
    <w:rsid w:val="00E14A21"/>
    <w:rsid w:val="00E1796C"/>
    <w:rsid w:val="00E21166"/>
    <w:rsid w:val="00E2380B"/>
    <w:rsid w:val="00E26BA0"/>
    <w:rsid w:val="00E27838"/>
    <w:rsid w:val="00E3225E"/>
    <w:rsid w:val="00E32AE9"/>
    <w:rsid w:val="00E3317F"/>
    <w:rsid w:val="00E3319F"/>
    <w:rsid w:val="00E3470E"/>
    <w:rsid w:val="00E37BC1"/>
    <w:rsid w:val="00E40183"/>
    <w:rsid w:val="00E40544"/>
    <w:rsid w:val="00E44709"/>
    <w:rsid w:val="00E46DD4"/>
    <w:rsid w:val="00E51BB2"/>
    <w:rsid w:val="00E51E68"/>
    <w:rsid w:val="00E52082"/>
    <w:rsid w:val="00E52C5A"/>
    <w:rsid w:val="00E604E5"/>
    <w:rsid w:val="00E60910"/>
    <w:rsid w:val="00E7075A"/>
    <w:rsid w:val="00E73FA2"/>
    <w:rsid w:val="00E85727"/>
    <w:rsid w:val="00E859AD"/>
    <w:rsid w:val="00E95B24"/>
    <w:rsid w:val="00EA4950"/>
    <w:rsid w:val="00EB13DC"/>
    <w:rsid w:val="00EB1750"/>
    <w:rsid w:val="00EB4068"/>
    <w:rsid w:val="00EB5153"/>
    <w:rsid w:val="00EB63AC"/>
    <w:rsid w:val="00EB7A08"/>
    <w:rsid w:val="00EC05C1"/>
    <w:rsid w:val="00EC4C92"/>
    <w:rsid w:val="00EC4CA2"/>
    <w:rsid w:val="00ED5F6B"/>
    <w:rsid w:val="00EE2066"/>
    <w:rsid w:val="00EE3023"/>
    <w:rsid w:val="00EE6A3A"/>
    <w:rsid w:val="00EF02B2"/>
    <w:rsid w:val="00EF13F7"/>
    <w:rsid w:val="00EF162E"/>
    <w:rsid w:val="00EF3FEF"/>
    <w:rsid w:val="00EF4833"/>
    <w:rsid w:val="00EF7F40"/>
    <w:rsid w:val="00F01BCD"/>
    <w:rsid w:val="00F02669"/>
    <w:rsid w:val="00F034A2"/>
    <w:rsid w:val="00F05F86"/>
    <w:rsid w:val="00F07E7B"/>
    <w:rsid w:val="00F10051"/>
    <w:rsid w:val="00F15F1D"/>
    <w:rsid w:val="00F1711F"/>
    <w:rsid w:val="00F23093"/>
    <w:rsid w:val="00F23584"/>
    <w:rsid w:val="00F25BD6"/>
    <w:rsid w:val="00F277B6"/>
    <w:rsid w:val="00F30A0B"/>
    <w:rsid w:val="00F31830"/>
    <w:rsid w:val="00F3219E"/>
    <w:rsid w:val="00F32F7D"/>
    <w:rsid w:val="00F35151"/>
    <w:rsid w:val="00F44CA7"/>
    <w:rsid w:val="00F50E54"/>
    <w:rsid w:val="00F51A24"/>
    <w:rsid w:val="00F529F3"/>
    <w:rsid w:val="00F54BBB"/>
    <w:rsid w:val="00F60343"/>
    <w:rsid w:val="00F61197"/>
    <w:rsid w:val="00F618FF"/>
    <w:rsid w:val="00F643C7"/>
    <w:rsid w:val="00F70BBE"/>
    <w:rsid w:val="00F714DB"/>
    <w:rsid w:val="00F717EB"/>
    <w:rsid w:val="00F71FA7"/>
    <w:rsid w:val="00F72241"/>
    <w:rsid w:val="00F760C5"/>
    <w:rsid w:val="00F839A9"/>
    <w:rsid w:val="00F840C3"/>
    <w:rsid w:val="00F8771A"/>
    <w:rsid w:val="00F91620"/>
    <w:rsid w:val="00FB111E"/>
    <w:rsid w:val="00FB468A"/>
    <w:rsid w:val="00FB4E14"/>
    <w:rsid w:val="00FC6253"/>
    <w:rsid w:val="00FC6AE4"/>
    <w:rsid w:val="00FC79F6"/>
    <w:rsid w:val="00FC7E72"/>
    <w:rsid w:val="00FD06BC"/>
    <w:rsid w:val="00FD0821"/>
    <w:rsid w:val="00FD0977"/>
    <w:rsid w:val="00FD128B"/>
    <w:rsid w:val="00FD2547"/>
    <w:rsid w:val="00FD32BD"/>
    <w:rsid w:val="00FD4983"/>
    <w:rsid w:val="00FD6654"/>
    <w:rsid w:val="00FD697E"/>
    <w:rsid w:val="00FD7CA9"/>
    <w:rsid w:val="00FE5F30"/>
    <w:rsid w:val="00FE6299"/>
    <w:rsid w:val="00FF30C9"/>
    <w:rsid w:val="00FF4C6D"/>
    <w:rsid w:val="00FF6528"/>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B26"/>
  <w15:docId w15:val="{96F4D804-15FD-4E59-B40D-9C07564D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aliases w:val="h1,H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link w:val="HeaderChar"/>
    <w:rsid w:val="00817858"/>
    <w:pPr>
      <w:tabs>
        <w:tab w:val="center" w:pos="4320"/>
        <w:tab w:val="right" w:pos="8640"/>
      </w:tabs>
    </w:pPr>
  </w:style>
  <w:style w:type="paragraph" w:styleId="Footer">
    <w:name w:val="footer"/>
    <w:basedOn w:val="Normal"/>
    <w:link w:val="FooterChar"/>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link w:val="PlainTextChar"/>
    <w:rsid w:val="00817858"/>
    <w:rPr>
      <w:rFonts w:ascii="Courier New" w:hAnsi="Courier New"/>
    </w:rPr>
  </w:style>
  <w:style w:type="paragraph" w:styleId="BodyText2">
    <w:name w:val="Body Text 2"/>
    <w:basedOn w:val="Normal"/>
    <w:link w:val="BodyText2Char"/>
    <w:rsid w:val="00817858"/>
    <w:rPr>
      <w:b/>
    </w:rPr>
  </w:style>
  <w:style w:type="paragraph" w:styleId="TOC2">
    <w:name w:val="toc 2"/>
    <w:basedOn w:val="Normal"/>
    <w:next w:val="Normal"/>
    <w:autoRedefine/>
    <w:uiPriority w:val="39"/>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3B61D7"/>
    <w:pPr>
      <w:keepNext/>
      <w:keepLines/>
      <w:numPr>
        <w:ilvl w:val="12"/>
      </w:numPr>
      <w:tabs>
        <w:tab w:val="left" w:pos="1260"/>
      </w:tabs>
    </w:pPr>
    <w:rPr>
      <w:b/>
      <w:bCs/>
      <w:snapToGrid w:val="0"/>
      <w:sz w:val="22"/>
      <w:szCs w:val="22"/>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uiPriority w:val="39"/>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uiPriority w:val="39"/>
    <w:rsid w:val="00817858"/>
    <w:rPr>
      <w:noProof/>
    </w:rPr>
  </w:style>
  <w:style w:type="paragraph" w:styleId="TOC3">
    <w:name w:val="toc 3"/>
    <w:basedOn w:val="Normal"/>
    <w:next w:val="Normal"/>
    <w:autoRedefine/>
    <w:uiPriority w:val="39"/>
    <w:rsid w:val="00817858"/>
    <w:pPr>
      <w:tabs>
        <w:tab w:val="right" w:leader="dot" w:pos="9350"/>
      </w:tabs>
      <w:ind w:left="480"/>
    </w:pPr>
    <w:rPr>
      <w:b/>
      <w:bCs/>
    </w:rPr>
  </w:style>
  <w:style w:type="paragraph" w:styleId="TOC4">
    <w:name w:val="toc 4"/>
    <w:basedOn w:val="Normal"/>
    <w:next w:val="Normal"/>
    <w:autoRedefine/>
    <w:uiPriority w:val="39"/>
    <w:rsid w:val="00817858"/>
    <w:pPr>
      <w:ind w:left="720"/>
    </w:pPr>
  </w:style>
  <w:style w:type="paragraph" w:styleId="TOC5">
    <w:name w:val="toc 5"/>
    <w:basedOn w:val="Normal"/>
    <w:next w:val="Normal"/>
    <w:autoRedefine/>
    <w:uiPriority w:val="39"/>
    <w:rsid w:val="00817858"/>
    <w:pPr>
      <w:ind w:left="960"/>
    </w:pPr>
  </w:style>
  <w:style w:type="paragraph" w:styleId="TOC6">
    <w:name w:val="toc 6"/>
    <w:basedOn w:val="Normal"/>
    <w:next w:val="Normal"/>
    <w:autoRedefine/>
    <w:uiPriority w:val="39"/>
    <w:rsid w:val="00817858"/>
    <w:pPr>
      <w:ind w:left="1200"/>
    </w:pPr>
  </w:style>
  <w:style w:type="paragraph" w:styleId="TOC7">
    <w:name w:val="toc 7"/>
    <w:basedOn w:val="Normal"/>
    <w:next w:val="Normal"/>
    <w:autoRedefine/>
    <w:uiPriority w:val="39"/>
    <w:rsid w:val="00817858"/>
    <w:pPr>
      <w:ind w:left="1440"/>
    </w:pPr>
  </w:style>
  <w:style w:type="paragraph" w:styleId="TOC9">
    <w:name w:val="toc 9"/>
    <w:basedOn w:val="Normal"/>
    <w:next w:val="Normal"/>
    <w:autoRedefine/>
    <w:uiPriority w:val="39"/>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link w:val="DateChar"/>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uiPriority w:val="59"/>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character" w:styleId="UnresolvedMention">
    <w:name w:val="Unresolved Mention"/>
    <w:basedOn w:val="DefaultParagraphFont"/>
    <w:uiPriority w:val="99"/>
    <w:semiHidden/>
    <w:unhideWhenUsed/>
    <w:rsid w:val="00AD4500"/>
    <w:rPr>
      <w:color w:val="605E5C"/>
      <w:shd w:val="clear" w:color="auto" w:fill="E1DFDD"/>
    </w:rPr>
  </w:style>
  <w:style w:type="character" w:styleId="CommentReference">
    <w:name w:val="annotation reference"/>
    <w:basedOn w:val="DefaultParagraphFont"/>
    <w:semiHidden/>
    <w:unhideWhenUsed/>
    <w:rsid w:val="00AA295A"/>
    <w:rPr>
      <w:sz w:val="16"/>
      <w:szCs w:val="16"/>
    </w:rPr>
  </w:style>
  <w:style w:type="paragraph" w:styleId="CommentText">
    <w:name w:val="annotation text"/>
    <w:basedOn w:val="Normal"/>
    <w:link w:val="CommentTextChar"/>
    <w:semiHidden/>
    <w:unhideWhenUsed/>
    <w:rsid w:val="00AA295A"/>
    <w:rPr>
      <w:sz w:val="20"/>
    </w:rPr>
  </w:style>
  <w:style w:type="character" w:customStyle="1" w:styleId="CommentTextChar">
    <w:name w:val="Comment Text Char"/>
    <w:basedOn w:val="DefaultParagraphFont"/>
    <w:link w:val="CommentText"/>
    <w:semiHidden/>
    <w:rsid w:val="00AA295A"/>
  </w:style>
  <w:style w:type="paragraph" w:styleId="CommentSubject">
    <w:name w:val="annotation subject"/>
    <w:basedOn w:val="CommentText"/>
    <w:next w:val="CommentText"/>
    <w:link w:val="CommentSubjectChar"/>
    <w:semiHidden/>
    <w:unhideWhenUsed/>
    <w:rsid w:val="00AA295A"/>
    <w:rPr>
      <w:b/>
      <w:bCs/>
    </w:rPr>
  </w:style>
  <w:style w:type="character" w:customStyle="1" w:styleId="CommentSubjectChar">
    <w:name w:val="Comment Subject Char"/>
    <w:basedOn w:val="CommentTextChar"/>
    <w:link w:val="CommentSubject"/>
    <w:semiHidden/>
    <w:rsid w:val="00AA295A"/>
    <w:rPr>
      <w:b/>
      <w:bCs/>
    </w:rPr>
  </w:style>
  <w:style w:type="paragraph" w:styleId="Revision">
    <w:name w:val="Revision"/>
    <w:hidden/>
    <w:uiPriority w:val="99"/>
    <w:semiHidden/>
    <w:rsid w:val="000A2EC4"/>
    <w:rPr>
      <w:sz w:val="24"/>
    </w:rPr>
  </w:style>
  <w:style w:type="character" w:customStyle="1" w:styleId="BodyText2Char">
    <w:name w:val="Body Text 2 Char"/>
    <w:basedOn w:val="DefaultParagraphFont"/>
    <w:link w:val="BodyText2"/>
    <w:rsid w:val="0098313C"/>
    <w:rPr>
      <w:b/>
      <w:sz w:val="24"/>
    </w:rPr>
  </w:style>
  <w:style w:type="character" w:customStyle="1" w:styleId="BodyTextChar">
    <w:name w:val="Body Text Char"/>
    <w:basedOn w:val="DefaultParagraphFont"/>
    <w:link w:val="BodyText"/>
    <w:rsid w:val="0016432F"/>
    <w:rPr>
      <w:rFonts w:ascii="Arial" w:hAnsi="Arial"/>
      <w:sz w:val="22"/>
    </w:rPr>
  </w:style>
  <w:style w:type="paragraph" w:customStyle="1" w:styleId="TableBodyTextSmall">
    <w:name w:val="Table Body Text Small"/>
    <w:rsid w:val="00236196"/>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236196"/>
    <w:pPr>
      <w:keepLines/>
      <w:widowControl w:val="0"/>
      <w:numPr>
        <w:numId w:val="6"/>
      </w:numPr>
      <w:autoSpaceDE w:val="0"/>
      <w:autoSpaceDN w:val="0"/>
      <w:adjustRightInd w:val="0"/>
      <w:spacing w:before="40" w:after="60"/>
    </w:pPr>
    <w:rPr>
      <w:rFonts w:cs="Tahoma"/>
      <w:color w:val="000000"/>
      <w:sz w:val="22"/>
      <w:szCs w:val="18"/>
    </w:rPr>
  </w:style>
  <w:style w:type="paragraph" w:customStyle="1" w:styleId="TableHeadingSmall">
    <w:name w:val="Table Heading Small"/>
    <w:rsid w:val="00F54BBB"/>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5A6080"/>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5A6080"/>
    <w:pPr>
      <w:ind w:left="864"/>
    </w:pPr>
    <w:rPr>
      <w:noProof/>
    </w:rPr>
  </w:style>
  <w:style w:type="character" w:customStyle="1" w:styleId="XMLVersionChar">
    <w:name w:val="XML_Version Char"/>
    <w:basedOn w:val="DefaultParagraphFont"/>
    <w:link w:val="XMLVersion"/>
    <w:rsid w:val="005A608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5A6080"/>
    <w:pPr>
      <w:ind w:left="1152"/>
    </w:pPr>
  </w:style>
  <w:style w:type="character" w:customStyle="1" w:styleId="XMLMessageHeaderChar">
    <w:name w:val="XML_Message_Header Char"/>
    <w:basedOn w:val="XMLVersionChar"/>
    <w:link w:val="XMLMessageHeader"/>
    <w:rsid w:val="005A6080"/>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5A6080"/>
    <w:pPr>
      <w:ind w:left="864"/>
    </w:pPr>
    <w:rPr>
      <w:noProof/>
    </w:rPr>
  </w:style>
  <w:style w:type="character" w:customStyle="1" w:styleId="XMLMessageHeaderParameterChar">
    <w:name w:val="XML_Message_Header_Parameter Char"/>
    <w:basedOn w:val="XMLVersionChar"/>
    <w:link w:val="XMLMessageHeaderParameter"/>
    <w:rsid w:val="005A6080"/>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5A6080"/>
    <w:pPr>
      <w:ind w:left="1152"/>
    </w:pPr>
    <w:rPr>
      <w:noProof/>
    </w:rPr>
  </w:style>
  <w:style w:type="character" w:customStyle="1" w:styleId="XMLMessageContentChar">
    <w:name w:val="XML_Message_Content Char"/>
    <w:basedOn w:val="XMLVersionChar"/>
    <w:link w:val="XMLMessageContent"/>
    <w:rsid w:val="005A6080"/>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5A6080"/>
    <w:pPr>
      <w:ind w:left="1728"/>
    </w:pPr>
    <w:rPr>
      <w:noProof/>
    </w:rPr>
  </w:style>
  <w:style w:type="character" w:customStyle="1" w:styleId="XMLMessageDirectionChar">
    <w:name w:val="XML_Message_Direction Char"/>
    <w:basedOn w:val="XMLVersionChar"/>
    <w:link w:val="XMLMessageDirection"/>
    <w:rsid w:val="005A6080"/>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5A6080"/>
    <w:pPr>
      <w:ind w:left="1440"/>
    </w:pPr>
  </w:style>
  <w:style w:type="character" w:customStyle="1" w:styleId="XMLMessageContent1Char">
    <w:name w:val="XML_Message_Content_1 Char"/>
    <w:basedOn w:val="XMLVersionChar"/>
    <w:link w:val="XMLMessageContent1"/>
    <w:rsid w:val="005A6080"/>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5A6080"/>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A6080"/>
    <w:rPr>
      <w:color w:val="000000" w:themeColor="text1"/>
    </w:rPr>
  </w:style>
  <w:style w:type="paragraph" w:customStyle="1" w:styleId="XMLhttpvalue">
    <w:name w:val="XML_http value"/>
    <w:basedOn w:val="XMLVersion"/>
    <w:link w:val="XMLhttpvalueChar"/>
    <w:qFormat/>
    <w:rsid w:val="005A6080"/>
    <w:rPr>
      <w:noProof/>
      <w:color w:val="0066FF"/>
      <w:u w:val="single"/>
    </w:rPr>
  </w:style>
  <w:style w:type="character" w:customStyle="1" w:styleId="XMLMessageValueChar">
    <w:name w:val="XML_Message_Value Char"/>
    <w:basedOn w:val="XMLVersionChar"/>
    <w:link w:val="XMLMessageValue"/>
    <w:rsid w:val="005A6080"/>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5A6080"/>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5A6080"/>
    <w:pPr>
      <w:ind w:left="2016"/>
    </w:pPr>
  </w:style>
  <w:style w:type="paragraph" w:customStyle="1" w:styleId="XMLMessageContent3">
    <w:name w:val="XML_Message_Content_3"/>
    <w:basedOn w:val="XMLMessageContent1"/>
    <w:link w:val="XMLMessageContent3Char"/>
    <w:qFormat/>
    <w:rsid w:val="005A6080"/>
    <w:pPr>
      <w:ind w:left="2304"/>
    </w:pPr>
  </w:style>
  <w:style w:type="paragraph" w:customStyle="1" w:styleId="XMLMessageContent4">
    <w:name w:val="XML_Message_Content_4"/>
    <w:basedOn w:val="XMLMessageContent3"/>
    <w:link w:val="XMLMessageContent4Char"/>
    <w:qFormat/>
    <w:rsid w:val="005A6080"/>
    <w:pPr>
      <w:ind w:left="2592"/>
    </w:pPr>
  </w:style>
  <w:style w:type="character" w:customStyle="1" w:styleId="XMLMessageContent3Char">
    <w:name w:val="XML_Message_Content_3 Char"/>
    <w:basedOn w:val="XMLMessageContent1Char"/>
    <w:link w:val="XMLMessageContent3"/>
    <w:rsid w:val="005A6080"/>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5A6080"/>
    <w:pPr>
      <w:ind w:left="2880"/>
    </w:pPr>
  </w:style>
  <w:style w:type="character" w:customStyle="1" w:styleId="XMLMessageContent4Char">
    <w:name w:val="XML_Message_Content_4 Char"/>
    <w:basedOn w:val="XMLMessageContent3Char"/>
    <w:link w:val="XMLMessageContent4"/>
    <w:rsid w:val="005A6080"/>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5A6080"/>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5A6080"/>
    <w:pPr>
      <w:ind w:left="3168"/>
    </w:pPr>
  </w:style>
  <w:style w:type="character" w:customStyle="1" w:styleId="XMLMessageContent6Char">
    <w:name w:val="XML_Message_Content_6 Char"/>
    <w:basedOn w:val="XMLMessageContent5Char"/>
    <w:link w:val="XMLMessageContent6"/>
    <w:rsid w:val="005A6080"/>
    <w:rPr>
      <w:rFonts w:ascii="Courier New" w:hAnsi="Courier New" w:cs="Courier New"/>
      <w:noProof/>
      <w:color w:val="CC3300"/>
      <w:sz w:val="18"/>
      <w:szCs w:val="18"/>
    </w:rPr>
  </w:style>
  <w:style w:type="paragraph" w:customStyle="1" w:styleId="DocumentType">
    <w:name w:val="Document Type"/>
    <w:basedOn w:val="Normal"/>
    <w:rsid w:val="0037752A"/>
    <w:pPr>
      <w:pBdr>
        <w:top w:val="single" w:sz="30" w:space="1" w:color="auto"/>
      </w:pBdr>
      <w:spacing w:before="600"/>
      <w:jc w:val="right"/>
    </w:pPr>
    <w:rPr>
      <w:rFonts w:ascii="Arial" w:hAnsi="Arial"/>
      <w:b/>
      <w:sz w:val="48"/>
    </w:rPr>
  </w:style>
  <w:style w:type="paragraph" w:styleId="TableofFigures">
    <w:name w:val="table of figures"/>
    <w:basedOn w:val="Normal"/>
    <w:next w:val="Normal"/>
    <w:uiPriority w:val="99"/>
    <w:rsid w:val="0037752A"/>
    <w:pPr>
      <w:tabs>
        <w:tab w:val="right" w:leader="dot" w:pos="9360"/>
      </w:tabs>
      <w:ind w:left="440" w:hanging="440"/>
    </w:pPr>
    <w:rPr>
      <w:sz w:val="20"/>
    </w:rPr>
  </w:style>
  <w:style w:type="paragraph" w:customStyle="1" w:styleId="Heading5NoNumber">
    <w:name w:val="Heading 5 No Number"/>
    <w:basedOn w:val="Heading5"/>
    <w:next w:val="BodyText"/>
    <w:rsid w:val="0037752A"/>
    <w:pPr>
      <w:numPr>
        <w:ilvl w:val="4"/>
      </w:numPr>
      <w:tabs>
        <w:tab w:val="num" w:pos="1080"/>
      </w:tabs>
      <w:spacing w:before="240" w:after="60"/>
      <w:ind w:left="1080" w:hanging="1080"/>
      <w:outlineLvl w:val="9"/>
    </w:pPr>
    <w:rPr>
      <w:b/>
      <w:sz w:val="20"/>
      <w:u w:val="none"/>
    </w:rPr>
  </w:style>
  <w:style w:type="paragraph" w:customStyle="1" w:styleId="Copyright">
    <w:name w:val="Copyright"/>
    <w:basedOn w:val="Normal"/>
    <w:rsid w:val="0037752A"/>
    <w:pPr>
      <w:spacing w:before="240"/>
    </w:pPr>
    <w:rPr>
      <w:sz w:val="20"/>
    </w:rPr>
  </w:style>
  <w:style w:type="paragraph" w:customStyle="1" w:styleId="Figure">
    <w:name w:val="Figure"/>
    <w:basedOn w:val="Caption"/>
    <w:rsid w:val="0037752A"/>
    <w:pPr>
      <w:ind w:left="2520" w:hanging="360"/>
    </w:pPr>
  </w:style>
  <w:style w:type="paragraph" w:customStyle="1" w:styleId="Version">
    <w:name w:val="Version"/>
    <w:basedOn w:val="Caption"/>
    <w:rsid w:val="0037752A"/>
    <w:pPr>
      <w:spacing w:before="1200" w:after="240"/>
      <w:jc w:val="right"/>
    </w:pPr>
    <w:rPr>
      <w:rFonts w:ascii="Arial" w:hAnsi="Arial"/>
      <w:sz w:val="32"/>
    </w:rPr>
  </w:style>
  <w:style w:type="paragraph" w:customStyle="1" w:styleId="AppHeading2">
    <w:name w:val="App Heading 2"/>
    <w:basedOn w:val="Heading2"/>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AppHeading3">
    <w:name w:val="App Heading 3"/>
    <w:basedOn w:val="Heading3"/>
    <w:rsid w:val="0037752A"/>
    <w:pPr>
      <w:keepLines/>
      <w:numPr>
        <w:ilvl w:val="2"/>
      </w:numPr>
      <w:tabs>
        <w:tab w:val="clear" w:pos="468"/>
        <w:tab w:val="num" w:pos="1080"/>
      </w:tabs>
      <w:spacing w:before="360" w:after="240" w:line="280" w:lineRule="exact"/>
      <w:ind w:left="1080" w:hanging="1080"/>
      <w:outlineLvl w:val="9"/>
    </w:pPr>
    <w:rPr>
      <w:rFonts w:ascii="Arial" w:hAnsi="Arial"/>
      <w:kern w:val="28"/>
      <w:sz w:val="32"/>
    </w:rPr>
  </w:style>
  <w:style w:type="paragraph" w:customStyle="1" w:styleId="AppHeading4">
    <w:name w:val="App Heading 4"/>
    <w:basedOn w:val="Heading4"/>
    <w:rsid w:val="0037752A"/>
    <w:pPr>
      <w:numPr>
        <w:ilvl w:val="3"/>
      </w:numPr>
      <w:tabs>
        <w:tab w:val="num" w:pos="1260"/>
      </w:tabs>
      <w:spacing w:before="240"/>
      <w:ind w:left="1260" w:hanging="1260"/>
      <w:outlineLvl w:val="9"/>
    </w:pPr>
    <w:rPr>
      <w:rFonts w:ascii="Arial" w:hAnsi="Arial"/>
      <w:b/>
      <w:sz w:val="28"/>
      <w:u w:val="none"/>
    </w:rPr>
  </w:style>
  <w:style w:type="paragraph" w:customStyle="1" w:styleId="Picture">
    <w:name w:val="Picture"/>
    <w:basedOn w:val="Normal"/>
    <w:next w:val="Caption"/>
    <w:rsid w:val="0037752A"/>
    <w:pPr>
      <w:keepLines/>
      <w:spacing w:after="0"/>
      <w:jc w:val="center"/>
    </w:pPr>
    <w:rPr>
      <w:rFonts w:ascii="Arial" w:hAnsi="Arial"/>
      <w:spacing w:val="-5"/>
      <w:sz w:val="20"/>
    </w:rPr>
  </w:style>
  <w:style w:type="paragraph" w:customStyle="1" w:styleId="Heading2NoNumber">
    <w:name w:val="Heading 2 No Number"/>
    <w:basedOn w:val="Heading2"/>
    <w:next w:val="Normal"/>
    <w:rsid w:val="0037752A"/>
    <w:pPr>
      <w:numPr>
        <w:ilvl w:val="1"/>
      </w:numPr>
      <w:pBdr>
        <w:top w:val="single" w:sz="6" w:space="1" w:color="auto"/>
      </w:pBdr>
      <w:tabs>
        <w:tab w:val="num" w:pos="576"/>
      </w:tabs>
      <w:spacing w:before="480" w:after="240"/>
      <w:ind w:left="576" w:hanging="576"/>
      <w:outlineLvl w:val="9"/>
    </w:pPr>
    <w:rPr>
      <w:rFonts w:ascii="Arial" w:hAnsi="Arial"/>
      <w:sz w:val="36"/>
    </w:rPr>
  </w:style>
  <w:style w:type="paragraph" w:customStyle="1" w:styleId="DocumentTitle">
    <w:name w:val="Document Title"/>
    <w:basedOn w:val="Normal"/>
    <w:rsid w:val="0037752A"/>
    <w:pPr>
      <w:spacing w:before="480" w:after="480"/>
      <w:jc w:val="right"/>
    </w:pPr>
    <w:rPr>
      <w:rFonts w:ascii="Arial" w:hAnsi="Arial"/>
      <w:b/>
      <w:sz w:val="48"/>
    </w:rPr>
  </w:style>
  <w:style w:type="paragraph" w:customStyle="1" w:styleId="Product">
    <w:name w:val="Product"/>
    <w:basedOn w:val="Normal"/>
    <w:rsid w:val="0037752A"/>
    <w:pPr>
      <w:spacing w:before="120" w:after="0"/>
      <w:jc w:val="right"/>
    </w:pPr>
    <w:rPr>
      <w:rFonts w:ascii="Arial" w:hAnsi="Arial"/>
      <w:b/>
      <w:sz w:val="36"/>
    </w:rPr>
  </w:style>
  <w:style w:type="paragraph" w:customStyle="1" w:styleId="2Column">
    <w:name w:val="2 Column"/>
    <w:basedOn w:val="Normal"/>
    <w:rsid w:val="0037752A"/>
    <w:pPr>
      <w:spacing w:before="120" w:after="240"/>
      <w:ind w:left="2434" w:hanging="1714"/>
    </w:pPr>
    <w:rPr>
      <w:sz w:val="22"/>
    </w:rPr>
  </w:style>
  <w:style w:type="paragraph" w:customStyle="1" w:styleId="Heading3NoNumber">
    <w:name w:val="Heading 3 No Number"/>
    <w:basedOn w:val="Heading3"/>
    <w:rsid w:val="0037752A"/>
    <w:pPr>
      <w:keepLines/>
      <w:numPr>
        <w:ilvl w:val="2"/>
      </w:numPr>
      <w:tabs>
        <w:tab w:val="clear" w:pos="468"/>
        <w:tab w:val="num" w:pos="1080"/>
      </w:tabs>
      <w:spacing w:before="360" w:after="240" w:line="280" w:lineRule="exact"/>
      <w:ind w:left="1170" w:hanging="1170"/>
      <w:outlineLvl w:val="9"/>
    </w:pPr>
    <w:rPr>
      <w:rFonts w:ascii="Arial" w:hAnsi="Arial"/>
      <w:kern w:val="28"/>
      <w:sz w:val="32"/>
    </w:rPr>
  </w:style>
  <w:style w:type="paragraph" w:customStyle="1" w:styleId="AssumptionHead">
    <w:name w:val="Assumption Head"/>
    <w:basedOn w:val="Normal"/>
    <w:next w:val="AssumptionBody"/>
    <w:rsid w:val="0037752A"/>
    <w:pPr>
      <w:keepNext/>
      <w:keepLines/>
      <w:tabs>
        <w:tab w:val="left" w:pos="1260"/>
      </w:tabs>
      <w:spacing w:before="120"/>
      <w:ind w:left="1260" w:hanging="1260"/>
    </w:pPr>
    <w:rPr>
      <w:b/>
      <w:sz w:val="20"/>
    </w:rPr>
  </w:style>
  <w:style w:type="paragraph" w:customStyle="1" w:styleId="AssumptionBody">
    <w:name w:val="Assumption Body"/>
    <w:basedOn w:val="Normal"/>
    <w:next w:val="AssumptionHead"/>
    <w:rsid w:val="0037752A"/>
    <w:pPr>
      <w:keepLines/>
      <w:spacing w:after="360"/>
    </w:pPr>
    <w:rPr>
      <w:sz w:val="20"/>
    </w:rPr>
  </w:style>
  <w:style w:type="paragraph" w:customStyle="1" w:styleId="ConstraintHead">
    <w:name w:val="Constraint Head"/>
    <w:basedOn w:val="AssumptionHead"/>
    <w:next w:val="ConstraintBody"/>
    <w:rsid w:val="0037752A"/>
  </w:style>
  <w:style w:type="paragraph" w:customStyle="1" w:styleId="ConstraintBody">
    <w:name w:val="Constraint Body"/>
    <w:basedOn w:val="AssumptionBody"/>
    <w:next w:val="ConstraintHead"/>
    <w:rsid w:val="0037752A"/>
  </w:style>
  <w:style w:type="paragraph" w:customStyle="1" w:styleId="Legalese">
    <w:name w:val="Legalese"/>
    <w:basedOn w:val="Normal"/>
    <w:rsid w:val="0037752A"/>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Heading1Appendix">
    <w:name w:val="Heading_1_Appendix"/>
    <w:rsid w:val="0037752A"/>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37752A"/>
    <w:pPr>
      <w:numPr>
        <w:ilvl w:val="3"/>
      </w:numPr>
      <w:tabs>
        <w:tab w:val="num" w:pos="1260"/>
      </w:tabs>
      <w:spacing w:before="240"/>
      <w:ind w:left="1260" w:hanging="1260"/>
      <w:outlineLvl w:val="9"/>
    </w:pPr>
    <w:rPr>
      <w:rFonts w:ascii="Arial" w:hAnsi="Arial"/>
      <w:b/>
      <w:sz w:val="28"/>
      <w:u w:val="none"/>
    </w:rPr>
  </w:style>
  <w:style w:type="paragraph" w:customStyle="1" w:styleId="FrontMatter">
    <w:name w:val="Front Matter"/>
    <w:basedOn w:val="Normal"/>
    <w:next w:val="BodyText"/>
    <w:rsid w:val="0037752A"/>
    <w:pPr>
      <w:spacing w:after="480"/>
    </w:pPr>
    <w:rPr>
      <w:rFonts w:ascii="Arial" w:hAnsi="Arial"/>
      <w:b/>
      <w:i/>
      <w:sz w:val="56"/>
    </w:rPr>
  </w:style>
  <w:style w:type="paragraph" w:customStyle="1" w:styleId="Body">
    <w:name w:val="Body"/>
    <w:rsid w:val="0037752A"/>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37752A"/>
    <w:pPr>
      <w:widowControl w:val="0"/>
      <w:tabs>
        <w:tab w:val="center" w:pos="4680"/>
        <w:tab w:val="right" w:pos="9886"/>
      </w:tabs>
      <w:spacing w:line="240" w:lineRule="exact"/>
      <w:ind w:left="20" w:firstLine="12"/>
    </w:pPr>
    <w:rPr>
      <w:rFonts w:ascii="Helvetica" w:hAnsi="Helvetica"/>
      <w:i/>
      <w:color w:val="000000"/>
    </w:rPr>
  </w:style>
  <w:style w:type="paragraph" w:customStyle="1" w:styleId="Notefancyind1">
    <w:name w:val="Note_fancy_ind1"/>
    <w:rsid w:val="0037752A"/>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37752A"/>
    <w:pPr>
      <w:widowControl w:val="0"/>
      <w:spacing w:after="160" w:line="240" w:lineRule="exact"/>
      <w:ind w:left="747" w:right="747"/>
    </w:pPr>
    <w:rPr>
      <w:rFonts w:ascii="Helvetica" w:hAnsi="Helvetica"/>
      <w:i/>
      <w:color w:val="000000"/>
    </w:rPr>
  </w:style>
  <w:style w:type="paragraph" w:customStyle="1" w:styleId="tablebody">
    <w:name w:val="table body"/>
    <w:rsid w:val="0037752A"/>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37752A"/>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37752A"/>
    <w:pPr>
      <w:widowControl w:val="0"/>
      <w:spacing w:before="259" w:after="60" w:line="240" w:lineRule="exact"/>
    </w:pPr>
    <w:rPr>
      <w:rFonts w:ascii="Helvetica" w:hAnsi="Helvetica"/>
      <w:i/>
      <w:color w:val="000000"/>
    </w:rPr>
  </w:style>
  <w:style w:type="paragraph" w:customStyle="1" w:styleId="Listnum11st">
    <w:name w:val="List_num1_1s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37752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37752A"/>
    <w:pPr>
      <w:widowControl w:val="0"/>
      <w:tabs>
        <w:tab w:val="left" w:pos="600"/>
      </w:tabs>
      <w:spacing w:line="240" w:lineRule="atLeast"/>
      <w:ind w:left="600" w:right="600" w:hanging="241"/>
    </w:pPr>
    <w:rPr>
      <w:rFonts w:ascii="Times" w:hAnsi="Times"/>
      <w:color w:val="000000"/>
    </w:rPr>
  </w:style>
  <w:style w:type="paragraph" w:customStyle="1" w:styleId="ASCI">
    <w:name w:val="ASCI"/>
    <w:basedOn w:val="Normal"/>
    <w:rsid w:val="0037752A"/>
    <w:pPr>
      <w:spacing w:after="0"/>
      <w:ind w:left="1080"/>
    </w:pPr>
    <w:rPr>
      <w:rFonts w:ascii="Courier New" w:hAnsi="Courier New"/>
      <w:sz w:val="18"/>
    </w:rPr>
  </w:style>
  <w:style w:type="paragraph" w:styleId="BodyTextIndent2">
    <w:name w:val="Body Text Indent 2"/>
    <w:basedOn w:val="Normal"/>
    <w:link w:val="BodyTextIndent2Char"/>
    <w:rsid w:val="0037752A"/>
    <w:pPr>
      <w:spacing w:after="0"/>
      <w:ind w:left="198"/>
    </w:pPr>
    <w:rPr>
      <w:rFonts w:ascii="Arial" w:hAnsi="Arial"/>
      <w:b/>
      <w:snapToGrid w:val="0"/>
      <w:sz w:val="16"/>
    </w:rPr>
  </w:style>
  <w:style w:type="character" w:customStyle="1" w:styleId="BodyTextIndent2Char">
    <w:name w:val="Body Text Indent 2 Char"/>
    <w:basedOn w:val="DefaultParagraphFont"/>
    <w:link w:val="BodyTextIndent2"/>
    <w:rsid w:val="0037752A"/>
    <w:rPr>
      <w:rFonts w:ascii="Arial" w:hAnsi="Arial"/>
      <w:b/>
      <w:snapToGrid w:val="0"/>
      <w:sz w:val="16"/>
    </w:rPr>
  </w:style>
  <w:style w:type="paragraph" w:styleId="NormalIndent">
    <w:name w:val="Normal Indent"/>
    <w:basedOn w:val="Normal"/>
    <w:rsid w:val="0037752A"/>
    <w:pPr>
      <w:ind w:left="720"/>
    </w:pPr>
    <w:rPr>
      <w:sz w:val="20"/>
    </w:rPr>
  </w:style>
  <w:style w:type="paragraph" w:styleId="ListBullet">
    <w:name w:val="List Bullet"/>
    <w:basedOn w:val="Normal"/>
    <w:autoRedefine/>
    <w:rsid w:val="0037752A"/>
    <w:pPr>
      <w:numPr>
        <w:numId w:val="7"/>
      </w:numPr>
      <w:spacing w:after="0"/>
    </w:pPr>
    <w:rPr>
      <w:sz w:val="20"/>
    </w:rPr>
  </w:style>
  <w:style w:type="character" w:customStyle="1" w:styleId="HeaderChar">
    <w:name w:val="Header Char"/>
    <w:basedOn w:val="DefaultParagraphFont"/>
    <w:link w:val="Header"/>
    <w:rsid w:val="0037752A"/>
    <w:rPr>
      <w:sz w:val="24"/>
    </w:rPr>
  </w:style>
  <w:style w:type="character" w:customStyle="1" w:styleId="PlainTextChar">
    <w:name w:val="Plain Text Char"/>
    <w:basedOn w:val="DefaultParagraphFont"/>
    <w:link w:val="PlainText"/>
    <w:rsid w:val="0037752A"/>
    <w:rPr>
      <w:rFonts w:ascii="Courier New" w:hAnsi="Courier New"/>
      <w:sz w:val="24"/>
    </w:rPr>
  </w:style>
  <w:style w:type="paragraph" w:styleId="NoSpacing">
    <w:name w:val="No Spacing"/>
    <w:uiPriority w:val="1"/>
    <w:qFormat/>
    <w:rsid w:val="0037752A"/>
  </w:style>
  <w:style w:type="paragraph" w:styleId="Subtitle">
    <w:name w:val="Subtitle"/>
    <w:basedOn w:val="Normal"/>
    <w:link w:val="SubtitleChar"/>
    <w:qFormat/>
    <w:rsid w:val="0037752A"/>
    <w:pPr>
      <w:spacing w:after="60"/>
      <w:ind w:left="2160"/>
    </w:pPr>
    <w:rPr>
      <w:b/>
      <w:i/>
      <w:sz w:val="36"/>
    </w:rPr>
  </w:style>
  <w:style w:type="character" w:customStyle="1" w:styleId="SubtitleChar">
    <w:name w:val="Subtitle Char"/>
    <w:basedOn w:val="DefaultParagraphFont"/>
    <w:link w:val="Subtitle"/>
    <w:rsid w:val="0037752A"/>
    <w:rPr>
      <w:b/>
      <w:i/>
      <w:sz w:val="36"/>
    </w:rPr>
  </w:style>
  <w:style w:type="paragraph" w:customStyle="1" w:styleId="CoverText">
    <w:name w:val="CoverText"/>
    <w:basedOn w:val="BodyText"/>
    <w:rsid w:val="0037752A"/>
    <w:pPr>
      <w:ind w:left="2160"/>
    </w:pPr>
    <w:rPr>
      <w:rFonts w:ascii="Times New Roman" w:hAnsi="Times New Roman"/>
      <w:sz w:val="20"/>
    </w:rPr>
  </w:style>
  <w:style w:type="character" w:customStyle="1" w:styleId="FooterChar">
    <w:name w:val="Footer Char"/>
    <w:basedOn w:val="DefaultParagraphFont"/>
    <w:link w:val="Footer"/>
    <w:rsid w:val="0037752A"/>
    <w:rPr>
      <w:sz w:val="24"/>
    </w:rPr>
  </w:style>
  <w:style w:type="numbering" w:customStyle="1" w:styleId="NoList1">
    <w:name w:val="No List1"/>
    <w:next w:val="NoList"/>
    <w:uiPriority w:val="99"/>
    <w:semiHidden/>
    <w:unhideWhenUsed/>
    <w:rsid w:val="0037752A"/>
  </w:style>
  <w:style w:type="character" w:customStyle="1" w:styleId="DateChar">
    <w:name w:val="Date Char"/>
    <w:basedOn w:val="DefaultParagraphFont"/>
    <w:link w:val="Date"/>
    <w:rsid w:val="0037752A"/>
  </w:style>
  <w:style w:type="table" w:customStyle="1" w:styleId="TableGrid1">
    <w:name w:val="Table Grid1"/>
    <w:basedOn w:val="TableNormal"/>
    <w:next w:val="TableGrid"/>
    <w:uiPriority w:val="39"/>
    <w:rsid w:val="0037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7752A"/>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21136993">
      <w:bodyDiv w:val="1"/>
      <w:marLeft w:val="0"/>
      <w:marRight w:val="0"/>
      <w:marTop w:val="0"/>
      <w:marBottom w:val="0"/>
      <w:divBdr>
        <w:top w:val="none" w:sz="0" w:space="0" w:color="auto"/>
        <w:left w:val="none" w:sz="0" w:space="0" w:color="auto"/>
        <w:bottom w:val="none" w:sz="0" w:space="0" w:color="auto"/>
        <w:right w:val="none" w:sz="0" w:space="0" w:color="auto"/>
      </w:divBdr>
    </w:div>
    <w:div w:id="993143852">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1988407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immermann@iconecti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Timmermann, Matthew</dc:creator>
  <cp:keywords/>
  <dc:description/>
  <cp:lastModifiedBy>Doherty, Michael</cp:lastModifiedBy>
  <cp:revision>4</cp:revision>
  <cp:lastPrinted>2004-04-28T15:28:00Z</cp:lastPrinted>
  <dcterms:created xsi:type="dcterms:W3CDTF">2025-09-30T12:49:00Z</dcterms:created>
  <dcterms:modified xsi:type="dcterms:W3CDTF">2025-09-30T13:03:00Z</dcterms:modified>
</cp:coreProperties>
</file>