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29CD" w14:textId="4E576D4B" w:rsidR="003A4D0B" w:rsidRDefault="003A4D0B" w:rsidP="003A4D0B">
      <w:pPr>
        <w:pStyle w:val="Title"/>
        <w:shd w:val="clear" w:color="auto" w:fill="C0C0C0"/>
      </w:pPr>
      <w:r>
        <w:t>Change Order Form</w:t>
      </w:r>
    </w:p>
    <w:p w14:paraId="256D53CE" w14:textId="6E34DD20" w:rsidR="003A4D0B" w:rsidRDefault="003A4D0B" w:rsidP="00052EBC">
      <w:pPr>
        <w:pStyle w:val="BodyText"/>
        <w:spacing w:after="0"/>
        <w:ind w:left="0"/>
        <w:rPr>
          <w:rFonts w:ascii="Times New Roman" w:hAnsi="Times New Roman"/>
          <w:b/>
          <w:sz w:val="24"/>
          <w:szCs w:val="24"/>
        </w:rPr>
      </w:pPr>
    </w:p>
    <w:p w14:paraId="0433D46D" w14:textId="573E5C1C" w:rsidR="003A4D0B" w:rsidRDefault="003A4D0B" w:rsidP="003A4D0B">
      <w:pPr>
        <w:pBdr>
          <w:top w:val="single" w:sz="4" w:space="0" w:color="auto"/>
          <w:left w:val="single" w:sz="4" w:space="4" w:color="auto"/>
          <w:bottom w:val="single" w:sz="4" w:space="1" w:color="auto"/>
          <w:right w:val="single" w:sz="4" w:space="4" w:color="auto"/>
        </w:pBdr>
        <w:spacing w:after="0"/>
      </w:pPr>
      <w:r>
        <w:rPr>
          <w:b/>
        </w:rPr>
        <w:t>Origination Date</w:t>
      </w:r>
      <w:r>
        <w:t xml:space="preserve"> (mm/dd/</w:t>
      </w:r>
      <w:proofErr w:type="spellStart"/>
      <w:r>
        <w:t>yyyy</w:t>
      </w:r>
      <w:proofErr w:type="spellEnd"/>
      <w:r>
        <w:t xml:space="preserve">): </w:t>
      </w:r>
      <w:r w:rsidR="00705655">
        <w:t>0</w:t>
      </w:r>
      <w:r w:rsidR="00DD37EB">
        <w:t>2</w:t>
      </w:r>
      <w:r w:rsidR="00705655">
        <w:t>/</w:t>
      </w:r>
      <w:r w:rsidR="00DD37EB">
        <w:t>04</w:t>
      </w:r>
      <w:r w:rsidR="00AD4500">
        <w:t>/202</w:t>
      </w:r>
      <w:r w:rsidR="00DD37EB">
        <w:t>6</w:t>
      </w:r>
    </w:p>
    <w:p w14:paraId="53691B29" w14:textId="19EDDCE3" w:rsidR="003A4D0B" w:rsidRDefault="003A4D0B" w:rsidP="003A4D0B">
      <w:pPr>
        <w:pBdr>
          <w:top w:val="single" w:sz="4" w:space="0" w:color="auto"/>
          <w:left w:val="single" w:sz="4" w:space="4" w:color="auto"/>
          <w:bottom w:val="single" w:sz="4" w:space="1" w:color="auto"/>
          <w:right w:val="single" w:sz="4" w:space="4" w:color="auto"/>
        </w:pBdr>
        <w:spacing w:after="0"/>
      </w:pPr>
      <w:r>
        <w:rPr>
          <w:b/>
        </w:rPr>
        <w:t>Originator(s)</w:t>
      </w:r>
      <w:r>
        <w:t xml:space="preserve">: </w:t>
      </w:r>
      <w:r w:rsidR="005368C4">
        <w:t>10X People</w:t>
      </w:r>
      <w:r w:rsidR="00CA1CA5">
        <w:t>, iconectiv</w:t>
      </w:r>
    </w:p>
    <w:p w14:paraId="0243CB44" w14:textId="66A8C63E" w:rsidR="003A4D0B" w:rsidRDefault="003A4D0B" w:rsidP="003A4D0B">
      <w:pPr>
        <w:pBdr>
          <w:top w:val="single" w:sz="4" w:space="0" w:color="auto"/>
          <w:left w:val="single" w:sz="4" w:space="4" w:color="auto"/>
          <w:bottom w:val="single" w:sz="4" w:space="1" w:color="auto"/>
          <w:right w:val="single" w:sz="4" w:space="4" w:color="auto"/>
        </w:pBdr>
        <w:spacing w:after="0"/>
        <w:ind w:firstLine="720"/>
      </w:pPr>
      <w:r>
        <w:rPr>
          <w:b/>
        </w:rPr>
        <w:t>Contact Name(s)</w:t>
      </w:r>
      <w:r>
        <w:t>:</w:t>
      </w:r>
      <w:r w:rsidR="00AD4500">
        <w:t xml:space="preserve"> </w:t>
      </w:r>
      <w:r w:rsidR="005368C4" w:rsidRPr="005368C4">
        <w:t>John Nakamura</w:t>
      </w:r>
      <w:r w:rsidR="00CA1CA5">
        <w:t>, Matt Timmermann</w:t>
      </w:r>
    </w:p>
    <w:p w14:paraId="7DD99B3C" w14:textId="660641C3" w:rsidR="003A4D0B" w:rsidRPr="002F3E9A" w:rsidRDefault="003A4D0B" w:rsidP="003A4D0B">
      <w:pPr>
        <w:pBdr>
          <w:top w:val="single" w:sz="4" w:space="0" w:color="auto"/>
          <w:left w:val="single" w:sz="4" w:space="4" w:color="auto"/>
          <w:bottom w:val="single" w:sz="4" w:space="1" w:color="auto"/>
          <w:right w:val="single" w:sz="4" w:space="4" w:color="auto"/>
        </w:pBdr>
        <w:spacing w:after="0"/>
        <w:ind w:firstLine="720"/>
      </w:pPr>
      <w:r>
        <w:rPr>
          <w:b/>
        </w:rPr>
        <w:t>Contact Number(s)</w:t>
      </w:r>
      <w:r>
        <w:t xml:space="preserve">: </w:t>
      </w:r>
      <w:r w:rsidR="005368C4" w:rsidRPr="005368C4">
        <w:t>303-620-6684</w:t>
      </w:r>
      <w:r w:rsidR="00CA1CA5">
        <w:t>, 732-699-3488</w:t>
      </w:r>
    </w:p>
    <w:p w14:paraId="20253B19" w14:textId="6EA521CC" w:rsidR="003A4D0B" w:rsidRDefault="003A4D0B" w:rsidP="003A4D0B">
      <w:pPr>
        <w:pBdr>
          <w:top w:val="single" w:sz="4" w:space="0" w:color="auto"/>
          <w:left w:val="single" w:sz="4" w:space="4" w:color="auto"/>
          <w:bottom w:val="single" w:sz="4" w:space="1" w:color="auto"/>
          <w:right w:val="single" w:sz="4" w:space="4" w:color="auto"/>
        </w:pBdr>
        <w:spacing w:after="0"/>
        <w:ind w:firstLine="720"/>
        <w:rPr>
          <w:bCs/>
        </w:rPr>
      </w:pPr>
      <w:r>
        <w:rPr>
          <w:b/>
        </w:rPr>
        <w:t>Email Address(s):</w:t>
      </w:r>
      <w:r w:rsidR="00AD4500">
        <w:rPr>
          <w:b/>
        </w:rPr>
        <w:t xml:space="preserve"> </w:t>
      </w:r>
      <w:hyperlink r:id="rId8" w:history="1">
        <w:r w:rsidR="00CA1CA5" w:rsidRPr="0032461D">
          <w:rPr>
            <w:rStyle w:val="Hyperlink"/>
            <w:bCs/>
          </w:rPr>
          <w:t>jnakamura@10xpeople.com</w:t>
        </w:r>
      </w:hyperlink>
      <w:r w:rsidR="00CA1CA5">
        <w:rPr>
          <w:bCs/>
        </w:rPr>
        <w:t xml:space="preserve">, </w:t>
      </w:r>
      <w:hyperlink r:id="rId9" w:history="1">
        <w:r w:rsidR="00B37E00" w:rsidRPr="00B52CE0">
          <w:rPr>
            <w:rStyle w:val="Hyperlink"/>
            <w:bCs/>
          </w:rPr>
          <w:t>mtimmermann@iconectiv.com</w:t>
        </w:r>
      </w:hyperlink>
    </w:p>
    <w:p w14:paraId="4F58E0A8" w14:textId="77777777" w:rsidR="003A4D0B" w:rsidRDefault="003A4D0B" w:rsidP="003A4D0B">
      <w:pPr>
        <w:pBdr>
          <w:top w:val="single" w:sz="4" w:space="0" w:color="auto"/>
          <w:left w:val="single" w:sz="4" w:space="4" w:color="auto"/>
          <w:bottom w:val="single" w:sz="4" w:space="1" w:color="auto"/>
          <w:right w:val="single" w:sz="4" w:space="4" w:color="auto"/>
        </w:pBdr>
        <w:rPr>
          <w:b/>
          <w:sz w:val="16"/>
        </w:rPr>
      </w:pPr>
    </w:p>
    <w:p w14:paraId="1FAF7E2D" w14:textId="77777777" w:rsidR="003A4D0B" w:rsidRDefault="003A4D0B" w:rsidP="003A4D0B">
      <w:pPr>
        <w:pBdr>
          <w:top w:val="single" w:sz="4" w:space="0" w:color="auto"/>
          <w:left w:val="single" w:sz="4" w:space="4" w:color="auto"/>
          <w:bottom w:val="single" w:sz="4" w:space="1" w:color="auto"/>
          <w:right w:val="single" w:sz="4" w:space="4" w:color="auto"/>
        </w:pBdr>
        <w:rPr>
          <w:b/>
          <w:sz w:val="16"/>
        </w:rPr>
      </w:pPr>
      <w:r>
        <w:rPr>
          <w:b/>
          <w:sz w:val="16"/>
        </w:rPr>
        <w:t>(NOTE: Originator(s) to complete this section of the form along with Sections 1, 2 and 3)</w:t>
      </w:r>
    </w:p>
    <w:p w14:paraId="7D1405EA" w14:textId="77777777" w:rsidR="003A4D0B" w:rsidRPr="00722905" w:rsidRDefault="003A4D0B" w:rsidP="00052EBC">
      <w:pPr>
        <w:pStyle w:val="BodyText"/>
        <w:spacing w:after="0"/>
        <w:ind w:left="0"/>
        <w:rPr>
          <w:rFonts w:ascii="Times New Roman" w:hAnsi="Times New Roman"/>
          <w:b/>
          <w:sz w:val="24"/>
          <w:szCs w:val="24"/>
        </w:rPr>
      </w:pPr>
    </w:p>
    <w:p w14:paraId="09F9221A" w14:textId="23443F1D" w:rsidR="00052EBC" w:rsidRPr="00722905" w:rsidRDefault="00722905" w:rsidP="000B06A4">
      <w:pPr>
        <w:pStyle w:val="ListParagraph"/>
        <w:numPr>
          <w:ilvl w:val="0"/>
          <w:numId w:val="4"/>
        </w:numPr>
        <w:spacing w:after="240" w:line="240" w:lineRule="atLeast"/>
        <w:rPr>
          <w:rFonts w:ascii="Times New Roman" w:hAnsi="Times New Roman"/>
          <w:b/>
          <w:sz w:val="24"/>
          <w:szCs w:val="28"/>
        </w:rPr>
      </w:pPr>
      <w:r>
        <w:rPr>
          <w:rFonts w:ascii="Times New Roman" w:hAnsi="Times New Roman"/>
          <w:b/>
          <w:sz w:val="24"/>
          <w:szCs w:val="28"/>
        </w:rPr>
        <w:t>CO Name/Description</w:t>
      </w:r>
      <w:r w:rsidR="00FC79F6" w:rsidRPr="00722905">
        <w:rPr>
          <w:rFonts w:ascii="Times New Roman" w:hAnsi="Times New Roman"/>
          <w:b/>
          <w:sz w:val="24"/>
          <w:szCs w:val="28"/>
        </w:rPr>
        <w:t xml:space="preserve">: </w:t>
      </w:r>
      <w:r w:rsidR="00DD37EB">
        <w:rPr>
          <w:rFonts w:ascii="Times New Roman" w:hAnsi="Times New Roman"/>
          <w:b/>
          <w:sz w:val="24"/>
          <w:szCs w:val="28"/>
        </w:rPr>
        <w:t>Pooled SV Modification</w:t>
      </w:r>
    </w:p>
    <w:p w14:paraId="4BA3E776" w14:textId="541BD820" w:rsidR="00FC79F6" w:rsidRPr="00B4423A" w:rsidRDefault="00AF44DB" w:rsidP="00AF44DB">
      <w:pPr>
        <w:pStyle w:val="BodyText"/>
        <w:spacing w:after="240"/>
        <w:ind w:left="0"/>
        <w:rPr>
          <w:rFonts w:ascii="Times New Roman" w:hAnsi="Times New Roman"/>
          <w:snapToGrid w:val="0"/>
          <w:sz w:val="24"/>
          <w:szCs w:val="24"/>
        </w:rPr>
      </w:pPr>
      <w:r w:rsidRPr="00722905">
        <w:rPr>
          <w:rFonts w:ascii="Times New Roman" w:hAnsi="Times New Roman"/>
          <w:b/>
          <w:snapToGrid w:val="0"/>
          <w:sz w:val="24"/>
          <w:szCs w:val="24"/>
        </w:rPr>
        <w:t>Functional</w:t>
      </w:r>
      <w:r w:rsidRPr="00B4423A">
        <w:rPr>
          <w:rFonts w:ascii="Times New Roman" w:hAnsi="Times New Roman"/>
          <w:b/>
          <w:snapToGrid w:val="0"/>
          <w:sz w:val="24"/>
          <w:szCs w:val="24"/>
        </w:rPr>
        <w:t xml:space="preserve"> </w:t>
      </w:r>
      <w:r w:rsidR="00FC79F6" w:rsidRPr="00B4423A">
        <w:rPr>
          <w:rFonts w:ascii="Times New Roman" w:hAnsi="Times New Roman"/>
          <w:b/>
          <w:snapToGrid w:val="0"/>
          <w:sz w:val="24"/>
          <w:szCs w:val="24"/>
        </w:rPr>
        <w:t>Backwards Compatible:</w:t>
      </w:r>
      <w:r w:rsidR="00FC79F6" w:rsidRPr="00B4423A">
        <w:rPr>
          <w:rFonts w:ascii="Times New Roman" w:hAnsi="Times New Roman"/>
          <w:snapToGrid w:val="0"/>
          <w:sz w:val="24"/>
          <w:szCs w:val="24"/>
        </w:rPr>
        <w:t xml:space="preserve"> </w:t>
      </w:r>
      <w:r w:rsidR="00B46F75">
        <w:rPr>
          <w:rFonts w:ascii="Times New Roman" w:hAnsi="Times New Roman"/>
          <w:snapToGrid w:val="0"/>
          <w:sz w:val="24"/>
          <w:szCs w:val="24"/>
        </w:rPr>
        <w:t>Yes</w:t>
      </w:r>
    </w:p>
    <w:p w14:paraId="69F37FEB" w14:textId="77777777" w:rsidR="00FC79F6" w:rsidRPr="00B4423A" w:rsidRDefault="00FC79F6">
      <w:pPr>
        <w:rPr>
          <w:szCs w:val="24"/>
        </w:rPr>
      </w:pPr>
    </w:p>
    <w:p w14:paraId="3D7F4359" w14:textId="77777777" w:rsidR="00FC79F6" w:rsidRPr="00B4423A" w:rsidRDefault="00FC79F6">
      <w:pPr>
        <w:jc w:val="center"/>
        <w:rPr>
          <w:b/>
          <w:szCs w:val="24"/>
        </w:rPr>
      </w:pPr>
      <w:r w:rsidRPr="00B4423A">
        <w:rPr>
          <w:b/>
          <w:szCs w:val="24"/>
        </w:rPr>
        <w:t>IMPACT/CHANGE ASSESSMENT</w:t>
      </w:r>
    </w:p>
    <w:p w14:paraId="0E19F731" w14:textId="77777777" w:rsidR="009F6AE9" w:rsidRPr="00B4423A" w:rsidRDefault="009F6AE9" w:rsidP="000B6E6C">
      <w:pPr>
        <w:rPr>
          <w:szCs w:val="24"/>
        </w:rPr>
      </w:pPr>
    </w:p>
    <w:tbl>
      <w:tblPr>
        <w:tblW w:w="33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1"/>
        <w:gridCol w:w="1170"/>
        <w:gridCol w:w="1260"/>
      </w:tblGrid>
      <w:tr w:rsidR="000B6E6C" w:rsidRPr="00B4423A" w14:paraId="4E18A0B8" w14:textId="77777777" w:rsidTr="00955A10">
        <w:trPr>
          <w:jc w:val="center"/>
        </w:trPr>
        <w:tc>
          <w:tcPr>
            <w:tcW w:w="931" w:type="dxa"/>
            <w:vMerge w:val="restart"/>
          </w:tcPr>
          <w:p w14:paraId="152CB99E" w14:textId="77777777" w:rsidR="000B6E6C" w:rsidRPr="00B4423A" w:rsidRDefault="000B6E6C" w:rsidP="00955A10">
            <w:pPr>
              <w:pStyle w:val="Heading8"/>
              <w:rPr>
                <w:szCs w:val="24"/>
              </w:rPr>
            </w:pPr>
            <w:r>
              <w:rPr>
                <w:szCs w:val="24"/>
              </w:rPr>
              <w:t>DOC</w:t>
            </w:r>
          </w:p>
        </w:tc>
        <w:tc>
          <w:tcPr>
            <w:tcW w:w="1170" w:type="dxa"/>
          </w:tcPr>
          <w:p w14:paraId="6FD99951" w14:textId="77777777" w:rsidR="000B6E6C" w:rsidRPr="00B4423A" w:rsidRDefault="000B6E6C" w:rsidP="00955A10">
            <w:pPr>
              <w:pStyle w:val="Heading8"/>
              <w:rPr>
                <w:szCs w:val="24"/>
              </w:rPr>
            </w:pPr>
            <w:r w:rsidRPr="00B4423A">
              <w:rPr>
                <w:szCs w:val="24"/>
              </w:rPr>
              <w:t>FRS</w:t>
            </w:r>
          </w:p>
        </w:tc>
        <w:tc>
          <w:tcPr>
            <w:tcW w:w="1260" w:type="dxa"/>
          </w:tcPr>
          <w:p w14:paraId="09DBBE1A" w14:textId="77777777" w:rsidR="000B6E6C" w:rsidRPr="00B4423A" w:rsidRDefault="000B6E6C" w:rsidP="00955A10">
            <w:pPr>
              <w:pStyle w:val="Heading8"/>
              <w:rPr>
                <w:szCs w:val="24"/>
              </w:rPr>
            </w:pPr>
            <w:r w:rsidRPr="00B4423A">
              <w:rPr>
                <w:szCs w:val="24"/>
              </w:rPr>
              <w:t>IIS</w:t>
            </w:r>
          </w:p>
        </w:tc>
      </w:tr>
      <w:tr w:rsidR="000B6E6C" w:rsidRPr="00B4423A" w14:paraId="5CF33239" w14:textId="77777777" w:rsidTr="00955A10">
        <w:trPr>
          <w:jc w:val="center"/>
        </w:trPr>
        <w:tc>
          <w:tcPr>
            <w:tcW w:w="931" w:type="dxa"/>
            <w:vMerge/>
          </w:tcPr>
          <w:p w14:paraId="21DA924E" w14:textId="77777777" w:rsidR="000B6E6C" w:rsidRPr="00B4423A" w:rsidRDefault="000B6E6C" w:rsidP="00955A10">
            <w:pPr>
              <w:jc w:val="center"/>
              <w:rPr>
                <w:szCs w:val="24"/>
              </w:rPr>
            </w:pPr>
          </w:p>
        </w:tc>
        <w:tc>
          <w:tcPr>
            <w:tcW w:w="1170" w:type="dxa"/>
          </w:tcPr>
          <w:p w14:paraId="592B7D8C" w14:textId="41A4D056" w:rsidR="000B6E6C" w:rsidRPr="00B4423A" w:rsidRDefault="00AD4500" w:rsidP="00955A10">
            <w:pPr>
              <w:jc w:val="center"/>
              <w:rPr>
                <w:szCs w:val="24"/>
              </w:rPr>
            </w:pPr>
            <w:r>
              <w:rPr>
                <w:szCs w:val="24"/>
              </w:rPr>
              <w:t>Y</w:t>
            </w:r>
          </w:p>
        </w:tc>
        <w:tc>
          <w:tcPr>
            <w:tcW w:w="1260" w:type="dxa"/>
          </w:tcPr>
          <w:p w14:paraId="747C3B13" w14:textId="7B74D180" w:rsidR="000B6E6C" w:rsidRPr="00B4423A" w:rsidRDefault="00116520" w:rsidP="003C0035">
            <w:pPr>
              <w:jc w:val="center"/>
              <w:rPr>
                <w:szCs w:val="24"/>
              </w:rPr>
            </w:pPr>
            <w:r>
              <w:rPr>
                <w:szCs w:val="24"/>
              </w:rPr>
              <w:t>Y</w:t>
            </w:r>
          </w:p>
        </w:tc>
      </w:tr>
    </w:tbl>
    <w:p w14:paraId="78DAAB51" w14:textId="77777777" w:rsidR="000B6E6C" w:rsidRPr="00B4423A" w:rsidRDefault="000B6E6C" w:rsidP="000B6E6C">
      <w:pPr>
        <w:rPr>
          <w:szCs w:val="24"/>
        </w:rPr>
      </w:pPr>
    </w:p>
    <w:tbl>
      <w:tblPr>
        <w:tblW w:w="71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170"/>
        <w:gridCol w:w="1260"/>
        <w:gridCol w:w="1260"/>
        <w:gridCol w:w="1260"/>
        <w:gridCol w:w="1260"/>
      </w:tblGrid>
      <w:tr w:rsidR="000B6E6C" w:rsidRPr="00B4423A" w14:paraId="7358A653" w14:textId="77777777" w:rsidTr="00955A10">
        <w:trPr>
          <w:jc w:val="center"/>
        </w:trPr>
        <w:tc>
          <w:tcPr>
            <w:tcW w:w="900" w:type="dxa"/>
            <w:vMerge w:val="restart"/>
          </w:tcPr>
          <w:p w14:paraId="77EB30DE" w14:textId="77777777" w:rsidR="000B6E6C" w:rsidRPr="00B4423A" w:rsidRDefault="000B6E6C" w:rsidP="00955A10">
            <w:pPr>
              <w:pStyle w:val="Heading8"/>
              <w:rPr>
                <w:szCs w:val="24"/>
              </w:rPr>
            </w:pPr>
            <w:r>
              <w:rPr>
                <w:szCs w:val="24"/>
              </w:rPr>
              <w:t>CMIP</w:t>
            </w:r>
          </w:p>
        </w:tc>
        <w:tc>
          <w:tcPr>
            <w:tcW w:w="1170" w:type="dxa"/>
          </w:tcPr>
          <w:p w14:paraId="14BEAAF7" w14:textId="77777777" w:rsidR="000B6E6C" w:rsidRPr="00B4423A" w:rsidRDefault="000B6E6C" w:rsidP="00955A10">
            <w:pPr>
              <w:pStyle w:val="Heading8"/>
              <w:rPr>
                <w:szCs w:val="24"/>
              </w:rPr>
            </w:pPr>
            <w:r w:rsidRPr="00B4423A">
              <w:rPr>
                <w:szCs w:val="24"/>
              </w:rPr>
              <w:t>GDMO</w:t>
            </w:r>
          </w:p>
        </w:tc>
        <w:tc>
          <w:tcPr>
            <w:tcW w:w="1260" w:type="dxa"/>
          </w:tcPr>
          <w:p w14:paraId="71B17203" w14:textId="77777777" w:rsidR="000B6E6C" w:rsidRPr="00B4423A" w:rsidRDefault="000B6E6C" w:rsidP="00955A10">
            <w:pPr>
              <w:pStyle w:val="Heading8"/>
              <w:rPr>
                <w:szCs w:val="24"/>
              </w:rPr>
            </w:pPr>
            <w:r w:rsidRPr="00B4423A">
              <w:rPr>
                <w:szCs w:val="24"/>
              </w:rPr>
              <w:t>ASN.1</w:t>
            </w:r>
          </w:p>
        </w:tc>
        <w:tc>
          <w:tcPr>
            <w:tcW w:w="1260" w:type="dxa"/>
          </w:tcPr>
          <w:p w14:paraId="3F6FC457" w14:textId="77777777" w:rsidR="000B6E6C" w:rsidRPr="00B4423A" w:rsidRDefault="000B6E6C" w:rsidP="00955A10">
            <w:pPr>
              <w:pStyle w:val="Heading5"/>
              <w:numPr>
                <w:ilvl w:val="0"/>
                <w:numId w:val="0"/>
              </w:numPr>
              <w:jc w:val="center"/>
              <w:rPr>
                <w:rFonts w:ascii="Times New Roman" w:hAnsi="Times New Roman"/>
                <w:b/>
                <w:sz w:val="24"/>
                <w:szCs w:val="24"/>
                <w:u w:val="none"/>
              </w:rPr>
            </w:pPr>
            <w:r w:rsidRPr="00B4423A">
              <w:rPr>
                <w:rFonts w:ascii="Times New Roman" w:hAnsi="Times New Roman"/>
                <w:b/>
                <w:sz w:val="24"/>
                <w:szCs w:val="24"/>
                <w:u w:val="none"/>
              </w:rPr>
              <w:t>NPAC</w:t>
            </w:r>
          </w:p>
        </w:tc>
        <w:tc>
          <w:tcPr>
            <w:tcW w:w="1260" w:type="dxa"/>
          </w:tcPr>
          <w:p w14:paraId="3DCC2322" w14:textId="77777777" w:rsidR="000B6E6C" w:rsidRPr="00B4423A" w:rsidRDefault="000B6E6C" w:rsidP="00955A10">
            <w:pPr>
              <w:pStyle w:val="Heading8"/>
              <w:rPr>
                <w:szCs w:val="24"/>
              </w:rPr>
            </w:pPr>
            <w:r w:rsidRPr="00B4423A">
              <w:rPr>
                <w:szCs w:val="24"/>
              </w:rPr>
              <w:t>SOA</w:t>
            </w:r>
          </w:p>
        </w:tc>
        <w:tc>
          <w:tcPr>
            <w:tcW w:w="1260" w:type="dxa"/>
          </w:tcPr>
          <w:p w14:paraId="5B6CADE9" w14:textId="77777777" w:rsidR="000B6E6C" w:rsidRPr="00B4423A" w:rsidRDefault="000B6E6C" w:rsidP="00955A10">
            <w:pPr>
              <w:pStyle w:val="Heading8"/>
              <w:rPr>
                <w:szCs w:val="24"/>
              </w:rPr>
            </w:pPr>
            <w:r w:rsidRPr="00B4423A">
              <w:rPr>
                <w:szCs w:val="24"/>
              </w:rPr>
              <w:t>LSMS</w:t>
            </w:r>
          </w:p>
        </w:tc>
      </w:tr>
      <w:tr w:rsidR="000B6E6C" w:rsidRPr="00B4423A" w14:paraId="4A4E7B65" w14:textId="77777777" w:rsidTr="00955A10">
        <w:trPr>
          <w:jc w:val="center"/>
        </w:trPr>
        <w:tc>
          <w:tcPr>
            <w:tcW w:w="900" w:type="dxa"/>
            <w:vMerge/>
          </w:tcPr>
          <w:p w14:paraId="2AF1A076" w14:textId="77777777" w:rsidR="000B6E6C" w:rsidRPr="00B4423A" w:rsidRDefault="000B6E6C" w:rsidP="00955A10">
            <w:pPr>
              <w:jc w:val="center"/>
              <w:rPr>
                <w:szCs w:val="24"/>
              </w:rPr>
            </w:pPr>
          </w:p>
        </w:tc>
        <w:tc>
          <w:tcPr>
            <w:tcW w:w="1170" w:type="dxa"/>
          </w:tcPr>
          <w:p w14:paraId="12A58E56" w14:textId="77777777" w:rsidR="000B6E6C" w:rsidRPr="00B4423A" w:rsidRDefault="00964E8F" w:rsidP="00955A10">
            <w:pPr>
              <w:jc w:val="center"/>
              <w:rPr>
                <w:szCs w:val="24"/>
              </w:rPr>
            </w:pPr>
            <w:r>
              <w:rPr>
                <w:szCs w:val="24"/>
              </w:rPr>
              <w:t>N</w:t>
            </w:r>
          </w:p>
        </w:tc>
        <w:tc>
          <w:tcPr>
            <w:tcW w:w="1260" w:type="dxa"/>
          </w:tcPr>
          <w:p w14:paraId="745226F2" w14:textId="77777777" w:rsidR="000B6E6C" w:rsidRPr="00B4423A" w:rsidRDefault="00964E8F" w:rsidP="00955A10">
            <w:pPr>
              <w:jc w:val="center"/>
              <w:rPr>
                <w:b/>
                <w:bCs/>
                <w:szCs w:val="24"/>
              </w:rPr>
            </w:pPr>
            <w:r>
              <w:rPr>
                <w:szCs w:val="24"/>
              </w:rPr>
              <w:t>N</w:t>
            </w:r>
          </w:p>
        </w:tc>
        <w:tc>
          <w:tcPr>
            <w:tcW w:w="1260" w:type="dxa"/>
          </w:tcPr>
          <w:p w14:paraId="0EAD0A7A" w14:textId="0080DBA6" w:rsidR="000B6E6C" w:rsidRPr="00B4423A" w:rsidRDefault="0098313C" w:rsidP="00955A10">
            <w:pPr>
              <w:jc w:val="center"/>
              <w:rPr>
                <w:szCs w:val="24"/>
              </w:rPr>
            </w:pPr>
            <w:r>
              <w:rPr>
                <w:szCs w:val="24"/>
              </w:rPr>
              <w:t>N</w:t>
            </w:r>
          </w:p>
        </w:tc>
        <w:tc>
          <w:tcPr>
            <w:tcW w:w="1260" w:type="dxa"/>
          </w:tcPr>
          <w:p w14:paraId="1F77A7D7" w14:textId="3964ADB2" w:rsidR="000B6E6C" w:rsidRPr="00B4423A" w:rsidRDefault="00AD4500" w:rsidP="00955A10">
            <w:pPr>
              <w:jc w:val="center"/>
              <w:rPr>
                <w:szCs w:val="24"/>
              </w:rPr>
            </w:pPr>
            <w:r>
              <w:rPr>
                <w:szCs w:val="24"/>
              </w:rPr>
              <w:t>N</w:t>
            </w:r>
          </w:p>
        </w:tc>
        <w:tc>
          <w:tcPr>
            <w:tcW w:w="1260" w:type="dxa"/>
          </w:tcPr>
          <w:p w14:paraId="4C6E9B73" w14:textId="77777777" w:rsidR="000B6E6C" w:rsidRPr="00B4423A" w:rsidRDefault="007F0ED2" w:rsidP="00955A10">
            <w:pPr>
              <w:jc w:val="center"/>
              <w:rPr>
                <w:szCs w:val="24"/>
              </w:rPr>
            </w:pPr>
            <w:r>
              <w:rPr>
                <w:szCs w:val="24"/>
              </w:rPr>
              <w:t>N</w:t>
            </w:r>
          </w:p>
        </w:tc>
      </w:tr>
    </w:tbl>
    <w:p w14:paraId="3FE0ABC1" w14:textId="77777777" w:rsidR="000B6E6C" w:rsidRDefault="000B6E6C" w:rsidP="000B6E6C">
      <w:pPr>
        <w:rPr>
          <w:szCs w:val="24"/>
        </w:rPr>
      </w:pPr>
    </w:p>
    <w:tbl>
      <w:tblPr>
        <w:tblW w:w="67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900"/>
        <w:gridCol w:w="1170"/>
        <w:gridCol w:w="1260"/>
        <w:gridCol w:w="1260"/>
        <w:gridCol w:w="1260"/>
      </w:tblGrid>
      <w:tr w:rsidR="000B6E6C" w:rsidRPr="00B4423A" w14:paraId="597C3E55" w14:textId="77777777" w:rsidTr="00955A10">
        <w:trPr>
          <w:jc w:val="center"/>
        </w:trPr>
        <w:tc>
          <w:tcPr>
            <w:tcW w:w="900" w:type="dxa"/>
            <w:vMerge w:val="restart"/>
          </w:tcPr>
          <w:p w14:paraId="2929F1B1" w14:textId="77777777" w:rsidR="000B6E6C" w:rsidRPr="00B4423A" w:rsidRDefault="000B6E6C" w:rsidP="00955A10">
            <w:pPr>
              <w:pStyle w:val="Heading8"/>
              <w:rPr>
                <w:szCs w:val="24"/>
              </w:rPr>
            </w:pPr>
            <w:r>
              <w:rPr>
                <w:szCs w:val="24"/>
              </w:rPr>
              <w:t>XML</w:t>
            </w:r>
          </w:p>
        </w:tc>
        <w:tc>
          <w:tcPr>
            <w:tcW w:w="900" w:type="dxa"/>
          </w:tcPr>
          <w:p w14:paraId="4929E054" w14:textId="77777777" w:rsidR="000B6E6C" w:rsidRPr="00B4423A" w:rsidRDefault="000B6E6C" w:rsidP="00955A10">
            <w:pPr>
              <w:pStyle w:val="Heading8"/>
              <w:rPr>
                <w:szCs w:val="24"/>
              </w:rPr>
            </w:pPr>
            <w:r>
              <w:rPr>
                <w:szCs w:val="24"/>
              </w:rPr>
              <w:t>X</w:t>
            </w:r>
            <w:r w:rsidRPr="00B4423A">
              <w:rPr>
                <w:szCs w:val="24"/>
              </w:rPr>
              <w:t>IS</w:t>
            </w:r>
          </w:p>
        </w:tc>
        <w:tc>
          <w:tcPr>
            <w:tcW w:w="1170" w:type="dxa"/>
          </w:tcPr>
          <w:p w14:paraId="668FC5DD" w14:textId="77777777" w:rsidR="000B6E6C" w:rsidRPr="00B4423A" w:rsidRDefault="000B6E6C" w:rsidP="00955A10">
            <w:pPr>
              <w:pStyle w:val="Heading8"/>
              <w:rPr>
                <w:szCs w:val="24"/>
              </w:rPr>
            </w:pPr>
            <w:r>
              <w:rPr>
                <w:szCs w:val="24"/>
              </w:rPr>
              <w:t>XSD</w:t>
            </w:r>
          </w:p>
        </w:tc>
        <w:tc>
          <w:tcPr>
            <w:tcW w:w="1260" w:type="dxa"/>
          </w:tcPr>
          <w:p w14:paraId="34A696D6" w14:textId="77777777" w:rsidR="000B6E6C" w:rsidRPr="00B4423A" w:rsidRDefault="000B6E6C" w:rsidP="00955A10">
            <w:pPr>
              <w:pStyle w:val="Heading5"/>
              <w:numPr>
                <w:ilvl w:val="0"/>
                <w:numId w:val="0"/>
              </w:numPr>
              <w:jc w:val="center"/>
              <w:rPr>
                <w:rFonts w:ascii="Times New Roman" w:hAnsi="Times New Roman"/>
                <w:b/>
                <w:sz w:val="24"/>
                <w:szCs w:val="24"/>
                <w:u w:val="none"/>
              </w:rPr>
            </w:pPr>
            <w:r w:rsidRPr="00B4423A">
              <w:rPr>
                <w:rFonts w:ascii="Times New Roman" w:hAnsi="Times New Roman"/>
                <w:b/>
                <w:sz w:val="24"/>
                <w:szCs w:val="24"/>
                <w:u w:val="none"/>
              </w:rPr>
              <w:t>NPAC</w:t>
            </w:r>
          </w:p>
        </w:tc>
        <w:tc>
          <w:tcPr>
            <w:tcW w:w="1260" w:type="dxa"/>
          </w:tcPr>
          <w:p w14:paraId="75F56AA1" w14:textId="77777777" w:rsidR="000B6E6C" w:rsidRPr="00B4423A" w:rsidRDefault="000B6E6C" w:rsidP="00955A10">
            <w:pPr>
              <w:pStyle w:val="Heading8"/>
              <w:rPr>
                <w:szCs w:val="24"/>
              </w:rPr>
            </w:pPr>
            <w:r w:rsidRPr="00B4423A">
              <w:rPr>
                <w:szCs w:val="24"/>
              </w:rPr>
              <w:t>SOA</w:t>
            </w:r>
          </w:p>
        </w:tc>
        <w:tc>
          <w:tcPr>
            <w:tcW w:w="1260" w:type="dxa"/>
          </w:tcPr>
          <w:p w14:paraId="630888FD" w14:textId="77777777" w:rsidR="000B6E6C" w:rsidRPr="00B4423A" w:rsidRDefault="000B6E6C" w:rsidP="00955A10">
            <w:pPr>
              <w:pStyle w:val="Heading8"/>
              <w:rPr>
                <w:szCs w:val="24"/>
              </w:rPr>
            </w:pPr>
            <w:r w:rsidRPr="00B4423A">
              <w:rPr>
                <w:szCs w:val="24"/>
              </w:rPr>
              <w:t>LSMS</w:t>
            </w:r>
          </w:p>
        </w:tc>
      </w:tr>
      <w:tr w:rsidR="000B6E6C" w:rsidRPr="00B4423A" w14:paraId="59CF8916" w14:textId="77777777" w:rsidTr="00955A10">
        <w:trPr>
          <w:jc w:val="center"/>
        </w:trPr>
        <w:tc>
          <w:tcPr>
            <w:tcW w:w="900" w:type="dxa"/>
            <w:vMerge/>
          </w:tcPr>
          <w:p w14:paraId="0E70165A" w14:textId="77777777" w:rsidR="000B6E6C" w:rsidRPr="00B4423A" w:rsidRDefault="000B6E6C" w:rsidP="00955A10">
            <w:pPr>
              <w:jc w:val="center"/>
              <w:rPr>
                <w:szCs w:val="24"/>
              </w:rPr>
            </w:pPr>
          </w:p>
        </w:tc>
        <w:tc>
          <w:tcPr>
            <w:tcW w:w="900" w:type="dxa"/>
          </w:tcPr>
          <w:p w14:paraId="7D163B81" w14:textId="69FC2BE3" w:rsidR="000B6E6C" w:rsidRPr="00B4423A" w:rsidRDefault="009524F7" w:rsidP="003C0035">
            <w:pPr>
              <w:jc w:val="center"/>
              <w:rPr>
                <w:szCs w:val="24"/>
              </w:rPr>
            </w:pPr>
            <w:r>
              <w:rPr>
                <w:szCs w:val="24"/>
              </w:rPr>
              <w:t>Y</w:t>
            </w:r>
          </w:p>
        </w:tc>
        <w:tc>
          <w:tcPr>
            <w:tcW w:w="1170" w:type="dxa"/>
          </w:tcPr>
          <w:p w14:paraId="58F5C8A3" w14:textId="22D9D67E" w:rsidR="000B6E6C" w:rsidRPr="00B4423A" w:rsidRDefault="006350CC" w:rsidP="00955A10">
            <w:pPr>
              <w:jc w:val="center"/>
              <w:rPr>
                <w:szCs w:val="24"/>
              </w:rPr>
            </w:pPr>
            <w:r>
              <w:rPr>
                <w:szCs w:val="24"/>
              </w:rPr>
              <w:t>N</w:t>
            </w:r>
          </w:p>
        </w:tc>
        <w:tc>
          <w:tcPr>
            <w:tcW w:w="1260" w:type="dxa"/>
          </w:tcPr>
          <w:p w14:paraId="681EE9F5" w14:textId="2F036245" w:rsidR="000B6E6C" w:rsidRPr="00B4423A" w:rsidRDefault="005368C4" w:rsidP="00955A10">
            <w:pPr>
              <w:jc w:val="center"/>
              <w:rPr>
                <w:szCs w:val="24"/>
              </w:rPr>
            </w:pPr>
            <w:r>
              <w:rPr>
                <w:szCs w:val="24"/>
              </w:rPr>
              <w:t>Y</w:t>
            </w:r>
          </w:p>
        </w:tc>
        <w:tc>
          <w:tcPr>
            <w:tcW w:w="1260" w:type="dxa"/>
          </w:tcPr>
          <w:p w14:paraId="0502468E" w14:textId="3FA03D76" w:rsidR="000B6E6C" w:rsidRPr="00B4423A" w:rsidRDefault="00236196" w:rsidP="00955A10">
            <w:pPr>
              <w:jc w:val="center"/>
              <w:rPr>
                <w:szCs w:val="24"/>
              </w:rPr>
            </w:pPr>
            <w:r>
              <w:rPr>
                <w:szCs w:val="24"/>
              </w:rPr>
              <w:t>OPT</w:t>
            </w:r>
          </w:p>
        </w:tc>
        <w:tc>
          <w:tcPr>
            <w:tcW w:w="1260" w:type="dxa"/>
          </w:tcPr>
          <w:p w14:paraId="4359744D" w14:textId="6E8DF519" w:rsidR="000B6E6C" w:rsidRPr="00B4423A" w:rsidRDefault="008452D9" w:rsidP="00955A10">
            <w:pPr>
              <w:jc w:val="center"/>
              <w:rPr>
                <w:szCs w:val="24"/>
              </w:rPr>
            </w:pPr>
            <w:r>
              <w:rPr>
                <w:szCs w:val="24"/>
              </w:rPr>
              <w:t>N</w:t>
            </w:r>
          </w:p>
        </w:tc>
      </w:tr>
    </w:tbl>
    <w:p w14:paraId="09CAE60A" w14:textId="77777777" w:rsidR="000B6E6C" w:rsidRDefault="000B6E6C" w:rsidP="000B6E6C">
      <w:pPr>
        <w:rPr>
          <w:szCs w:val="24"/>
        </w:rPr>
      </w:pPr>
    </w:p>
    <w:p w14:paraId="47E7C754" w14:textId="77777777" w:rsidR="00F61197" w:rsidRPr="00B4423A" w:rsidRDefault="00F61197" w:rsidP="00F61197">
      <w:pPr>
        <w:rPr>
          <w:szCs w:val="24"/>
        </w:rPr>
      </w:pPr>
    </w:p>
    <w:p w14:paraId="21D6B61D" w14:textId="1241FBD2" w:rsidR="007075F8" w:rsidRPr="00052EBC" w:rsidRDefault="007075F8" w:rsidP="000B06A4">
      <w:pPr>
        <w:pStyle w:val="ListParagraph"/>
        <w:numPr>
          <w:ilvl w:val="0"/>
          <w:numId w:val="4"/>
        </w:numPr>
        <w:rPr>
          <w:rFonts w:ascii="Times New Roman" w:hAnsi="Times New Roman"/>
          <w:b/>
          <w:sz w:val="24"/>
          <w:szCs w:val="24"/>
        </w:rPr>
      </w:pPr>
      <w:r w:rsidRPr="00052EBC">
        <w:rPr>
          <w:rFonts w:ascii="Times New Roman" w:hAnsi="Times New Roman"/>
          <w:b/>
          <w:sz w:val="24"/>
          <w:szCs w:val="24"/>
        </w:rPr>
        <w:t>Business Need</w:t>
      </w:r>
      <w:r w:rsidR="00B115D2" w:rsidRPr="00052EBC">
        <w:rPr>
          <w:rFonts w:ascii="Times New Roman" w:hAnsi="Times New Roman"/>
          <w:b/>
          <w:sz w:val="24"/>
          <w:szCs w:val="24"/>
        </w:rPr>
        <w:t>:</w:t>
      </w:r>
    </w:p>
    <w:p w14:paraId="4B9E49F7" w14:textId="251DD9E9" w:rsidR="00427719" w:rsidRDefault="00427719" w:rsidP="005368C4">
      <w:pPr>
        <w:rPr>
          <w:szCs w:val="24"/>
        </w:rPr>
      </w:pPr>
      <w:r w:rsidRPr="00427719">
        <w:rPr>
          <w:szCs w:val="24"/>
        </w:rPr>
        <w:t>Pooled TNs that are part of a Number Pool Block (NPB) cannot be modified.  Any modification of routing data requires a Create-and-Activate Process</w:t>
      </w:r>
      <w:r w:rsidR="005368C4" w:rsidRPr="005368C4">
        <w:rPr>
          <w:szCs w:val="24"/>
        </w:rPr>
        <w:t>.</w:t>
      </w:r>
      <w:r w:rsidR="000D4D63">
        <w:rPr>
          <w:szCs w:val="24"/>
        </w:rPr>
        <w:t xml:space="preserve"> </w:t>
      </w:r>
      <w:r w:rsidRPr="00427719">
        <w:rPr>
          <w:szCs w:val="24"/>
        </w:rPr>
        <w:t>Service Providers have automated processes so that when service issues/problems occur, they move TNs to another switch. This automated process requires modifying the TNs from LRN-1 value to LRN-2 value. However, modifications are not allowed for TNs that are still associated to an NPB (i.e., the TNs contain an SV-Type of “</w:t>
      </w:r>
      <w:r w:rsidR="009524F7">
        <w:rPr>
          <w:szCs w:val="24"/>
        </w:rPr>
        <w:t>P</w:t>
      </w:r>
      <w:r w:rsidRPr="00427719">
        <w:rPr>
          <w:szCs w:val="24"/>
        </w:rPr>
        <w:t>ool”) in the NPAC. This causes operational confusion for Service Provider personnel during a period when time-is-of-the-essence getting a customer back in service.</w:t>
      </w:r>
    </w:p>
    <w:p w14:paraId="3E9FA299" w14:textId="3C9C1A00" w:rsidR="005368C4" w:rsidRPr="005368C4" w:rsidRDefault="000D4D63" w:rsidP="005368C4">
      <w:pPr>
        <w:rPr>
          <w:szCs w:val="24"/>
        </w:rPr>
      </w:pPr>
      <w:r w:rsidRPr="000D4D63">
        <w:rPr>
          <w:szCs w:val="24"/>
        </w:rPr>
        <w:t xml:space="preserve">See also PIM </w:t>
      </w:r>
      <w:r>
        <w:rPr>
          <w:szCs w:val="24"/>
        </w:rPr>
        <w:t>15</w:t>
      </w:r>
      <w:r w:rsidR="00DD37EB">
        <w:rPr>
          <w:szCs w:val="24"/>
        </w:rPr>
        <w:t>5</w:t>
      </w:r>
      <w:r w:rsidRPr="000D4D63">
        <w:rPr>
          <w:szCs w:val="24"/>
        </w:rPr>
        <w:t>.</w:t>
      </w:r>
    </w:p>
    <w:p w14:paraId="19837A2F" w14:textId="77777777" w:rsidR="00AD4500" w:rsidRPr="00052EBC" w:rsidRDefault="00AD4500" w:rsidP="007075F8">
      <w:pPr>
        <w:rPr>
          <w:sz w:val="22"/>
          <w:szCs w:val="22"/>
        </w:rPr>
      </w:pPr>
    </w:p>
    <w:p w14:paraId="1E955841" w14:textId="77777777" w:rsidR="007075F8" w:rsidRPr="00052EBC" w:rsidRDefault="007075F8" w:rsidP="000B06A4">
      <w:pPr>
        <w:pStyle w:val="ListParagraph"/>
        <w:numPr>
          <w:ilvl w:val="0"/>
          <w:numId w:val="4"/>
        </w:numPr>
        <w:spacing w:line="240" w:lineRule="atLeast"/>
        <w:rPr>
          <w:rFonts w:ascii="Times New Roman" w:hAnsi="Times New Roman"/>
          <w:b/>
          <w:bCs/>
          <w:sz w:val="24"/>
          <w:szCs w:val="24"/>
        </w:rPr>
      </w:pPr>
      <w:r w:rsidRPr="00052EBC">
        <w:rPr>
          <w:rFonts w:ascii="Times New Roman" w:hAnsi="Times New Roman"/>
          <w:b/>
          <w:bCs/>
          <w:sz w:val="24"/>
          <w:szCs w:val="24"/>
        </w:rPr>
        <w:t>Description of Change:</w:t>
      </w:r>
    </w:p>
    <w:p w14:paraId="0201350E" w14:textId="68CD1C97" w:rsidR="005368C4" w:rsidRPr="00296846" w:rsidRDefault="004F74A4" w:rsidP="00427719">
      <w:pPr>
        <w:pStyle w:val="TableText"/>
        <w:spacing w:before="0"/>
        <w:rPr>
          <w:szCs w:val="24"/>
        </w:rPr>
      </w:pPr>
      <w:r w:rsidRPr="004F74A4">
        <w:rPr>
          <w:szCs w:val="24"/>
        </w:rPr>
        <w:lastRenderedPageBreak/>
        <w:t xml:space="preserve">This change </w:t>
      </w:r>
      <w:r w:rsidR="00060081">
        <w:rPr>
          <w:szCs w:val="24"/>
        </w:rPr>
        <w:t xml:space="preserve">order </w:t>
      </w:r>
      <w:r w:rsidR="00856EB5">
        <w:rPr>
          <w:szCs w:val="24"/>
        </w:rPr>
        <w:t xml:space="preserve">adds the capability for an XML SOA to send a </w:t>
      </w:r>
      <w:r w:rsidR="00CB3E81">
        <w:rPr>
          <w:szCs w:val="24"/>
        </w:rPr>
        <w:t>Subscription Version M</w:t>
      </w:r>
      <w:r w:rsidR="00856EB5">
        <w:rPr>
          <w:szCs w:val="24"/>
        </w:rPr>
        <w:t xml:space="preserve">odify </w:t>
      </w:r>
      <w:r w:rsidR="002D2148">
        <w:rPr>
          <w:szCs w:val="24"/>
        </w:rPr>
        <w:t>r</w:t>
      </w:r>
      <w:r w:rsidR="00856EB5">
        <w:rPr>
          <w:szCs w:val="24"/>
        </w:rPr>
        <w:t>equest for a</w:t>
      </w:r>
      <w:r w:rsidR="00CB3E81">
        <w:rPr>
          <w:szCs w:val="24"/>
        </w:rPr>
        <w:t>n</w:t>
      </w:r>
      <w:r w:rsidR="00856EB5">
        <w:rPr>
          <w:szCs w:val="24"/>
        </w:rPr>
        <w:t xml:space="preserve"> </w:t>
      </w:r>
      <w:r w:rsidR="00CB3E81">
        <w:rPr>
          <w:szCs w:val="24"/>
        </w:rPr>
        <w:t>SV</w:t>
      </w:r>
      <w:r w:rsidR="00856EB5">
        <w:rPr>
          <w:szCs w:val="24"/>
        </w:rPr>
        <w:t xml:space="preserve"> with LNP Type of POOL to cause NPAC SMS to create and activate a new </w:t>
      </w:r>
      <w:r w:rsidR="00CB3E81">
        <w:rPr>
          <w:szCs w:val="24"/>
        </w:rPr>
        <w:t>I</w:t>
      </w:r>
      <w:r w:rsidR="00856EB5">
        <w:rPr>
          <w:szCs w:val="24"/>
        </w:rPr>
        <w:t>ntra-</w:t>
      </w:r>
      <w:r w:rsidR="00CB3E81">
        <w:rPr>
          <w:szCs w:val="24"/>
        </w:rPr>
        <w:t>S</w:t>
      </w:r>
      <w:r w:rsidR="00856EB5">
        <w:rPr>
          <w:szCs w:val="24"/>
        </w:rPr>
        <w:t xml:space="preserve">ervice </w:t>
      </w:r>
      <w:r w:rsidR="00CB3E81">
        <w:rPr>
          <w:szCs w:val="24"/>
        </w:rPr>
        <w:t>P</w:t>
      </w:r>
      <w:r w:rsidR="00856EB5">
        <w:rPr>
          <w:szCs w:val="24"/>
        </w:rPr>
        <w:t xml:space="preserve">rovider port </w:t>
      </w:r>
      <w:r w:rsidR="00CB3E81">
        <w:rPr>
          <w:szCs w:val="24"/>
        </w:rPr>
        <w:t>SV</w:t>
      </w:r>
      <w:r w:rsidR="00856EB5">
        <w:rPr>
          <w:szCs w:val="24"/>
        </w:rPr>
        <w:t xml:space="preserve"> (LNP Type of LISP)</w:t>
      </w:r>
      <w:r w:rsidR="002D2148">
        <w:rPr>
          <w:szCs w:val="24"/>
        </w:rPr>
        <w:t xml:space="preserve"> for the same TN</w:t>
      </w:r>
      <w:r w:rsidR="00856EB5">
        <w:rPr>
          <w:szCs w:val="24"/>
        </w:rPr>
        <w:t>.</w:t>
      </w:r>
    </w:p>
    <w:p w14:paraId="035CFA16" w14:textId="306B5770" w:rsidR="005368C4" w:rsidRPr="005368C4" w:rsidRDefault="001013E1" w:rsidP="005368C4">
      <w:pPr>
        <w:pStyle w:val="TableText"/>
        <w:rPr>
          <w:szCs w:val="24"/>
        </w:rPr>
      </w:pPr>
      <w:r w:rsidRPr="005368C4">
        <w:rPr>
          <w:szCs w:val="24"/>
        </w:rPr>
        <w:t xml:space="preserve">This </w:t>
      </w:r>
      <w:r>
        <w:rPr>
          <w:szCs w:val="24"/>
        </w:rPr>
        <w:t>feature</w:t>
      </w:r>
      <w:r w:rsidRPr="005368C4">
        <w:rPr>
          <w:szCs w:val="24"/>
        </w:rPr>
        <w:t xml:space="preserve"> is </w:t>
      </w:r>
      <w:r w:rsidR="002D2148">
        <w:rPr>
          <w:szCs w:val="24"/>
        </w:rPr>
        <w:t xml:space="preserve">only </w:t>
      </w:r>
      <w:r w:rsidRPr="005368C4">
        <w:rPr>
          <w:szCs w:val="24"/>
        </w:rPr>
        <w:t xml:space="preserve">applicable to the </w:t>
      </w:r>
      <w:r>
        <w:rPr>
          <w:szCs w:val="24"/>
        </w:rPr>
        <w:t xml:space="preserve">SOA </w:t>
      </w:r>
      <w:r w:rsidRPr="005368C4">
        <w:rPr>
          <w:szCs w:val="24"/>
        </w:rPr>
        <w:t>XML interface</w:t>
      </w:r>
      <w:r w:rsidR="00856EB5">
        <w:rPr>
          <w:szCs w:val="24"/>
        </w:rPr>
        <w:t>;</w:t>
      </w:r>
      <w:r w:rsidRPr="005368C4">
        <w:rPr>
          <w:szCs w:val="24"/>
        </w:rPr>
        <w:t xml:space="preserve"> </w:t>
      </w:r>
      <w:r>
        <w:rPr>
          <w:szCs w:val="24"/>
        </w:rPr>
        <w:t>and</w:t>
      </w:r>
      <w:r w:rsidRPr="005368C4">
        <w:rPr>
          <w:szCs w:val="24"/>
        </w:rPr>
        <w:t xml:space="preserve"> </w:t>
      </w:r>
      <w:r>
        <w:rPr>
          <w:szCs w:val="24"/>
        </w:rPr>
        <w:t xml:space="preserve">does </w:t>
      </w:r>
      <w:r w:rsidRPr="005368C4">
        <w:rPr>
          <w:szCs w:val="24"/>
        </w:rPr>
        <w:t xml:space="preserve">not </w:t>
      </w:r>
      <w:r>
        <w:rPr>
          <w:szCs w:val="24"/>
        </w:rPr>
        <w:t xml:space="preserve">apply to </w:t>
      </w:r>
      <w:r w:rsidRPr="005368C4">
        <w:rPr>
          <w:szCs w:val="24"/>
        </w:rPr>
        <w:t xml:space="preserve">the </w:t>
      </w:r>
      <w:r>
        <w:rPr>
          <w:szCs w:val="24"/>
        </w:rPr>
        <w:t>LSMS XML interface</w:t>
      </w:r>
      <w:r w:rsidR="00856EB5">
        <w:rPr>
          <w:szCs w:val="24"/>
        </w:rPr>
        <w:t xml:space="preserve">, </w:t>
      </w:r>
      <w:r>
        <w:rPr>
          <w:szCs w:val="24"/>
        </w:rPr>
        <w:t xml:space="preserve">SOA/LSMS </w:t>
      </w:r>
      <w:r w:rsidRPr="005368C4">
        <w:rPr>
          <w:szCs w:val="24"/>
        </w:rPr>
        <w:t>CMIP interface</w:t>
      </w:r>
      <w:r>
        <w:rPr>
          <w:szCs w:val="24"/>
        </w:rPr>
        <w:t>s</w:t>
      </w:r>
      <w:r w:rsidR="00856EB5">
        <w:rPr>
          <w:szCs w:val="24"/>
        </w:rPr>
        <w:t>, and LTI</w:t>
      </w:r>
      <w:r w:rsidR="002D2148">
        <w:rPr>
          <w:szCs w:val="24"/>
        </w:rPr>
        <w:t>/NPAC Admin GUI</w:t>
      </w:r>
      <w:r w:rsidRPr="005368C4">
        <w:rPr>
          <w:szCs w:val="24"/>
        </w:rPr>
        <w:t>.</w:t>
      </w:r>
    </w:p>
    <w:p w14:paraId="20F2C09D" w14:textId="1F5321F9" w:rsidR="005368C4" w:rsidRPr="005368C4" w:rsidRDefault="00296846" w:rsidP="005368C4">
      <w:pPr>
        <w:pStyle w:val="TableText"/>
        <w:rPr>
          <w:szCs w:val="24"/>
        </w:rPr>
      </w:pPr>
      <w:r>
        <w:rPr>
          <w:szCs w:val="24"/>
        </w:rPr>
        <w:t xml:space="preserve">To </w:t>
      </w:r>
      <w:r w:rsidRPr="005368C4">
        <w:rPr>
          <w:szCs w:val="24"/>
        </w:rPr>
        <w:t xml:space="preserve">allow all SOAs to maintain backwards compatibility, and only </w:t>
      </w:r>
      <w:r>
        <w:rPr>
          <w:szCs w:val="24"/>
        </w:rPr>
        <w:t xml:space="preserve">affect </w:t>
      </w:r>
      <w:r w:rsidRPr="005368C4">
        <w:rPr>
          <w:szCs w:val="24"/>
        </w:rPr>
        <w:t>SOAs that choose to implement this new feature</w:t>
      </w:r>
      <w:r>
        <w:rPr>
          <w:szCs w:val="24"/>
        </w:rPr>
        <w:t>,</w:t>
      </w:r>
      <w:r w:rsidRPr="005368C4">
        <w:rPr>
          <w:szCs w:val="24"/>
        </w:rPr>
        <w:t xml:space="preserve"> </w:t>
      </w:r>
      <w:r w:rsidR="00EC4C92">
        <w:rPr>
          <w:szCs w:val="24"/>
        </w:rPr>
        <w:t xml:space="preserve">this change order </w:t>
      </w:r>
      <w:r>
        <w:rPr>
          <w:szCs w:val="24"/>
        </w:rPr>
        <w:t>a</w:t>
      </w:r>
      <w:r w:rsidR="005368C4" w:rsidRPr="005368C4">
        <w:rPr>
          <w:szCs w:val="24"/>
        </w:rPr>
        <w:t>dd</w:t>
      </w:r>
      <w:r w:rsidR="00EC4C92">
        <w:rPr>
          <w:szCs w:val="24"/>
        </w:rPr>
        <w:t>s</w:t>
      </w:r>
      <w:r w:rsidR="005368C4" w:rsidRPr="005368C4">
        <w:rPr>
          <w:szCs w:val="24"/>
        </w:rPr>
        <w:t xml:space="preserve"> a new </w:t>
      </w:r>
      <w:proofErr w:type="spellStart"/>
      <w:r w:rsidR="005368C4" w:rsidRPr="005368C4">
        <w:rPr>
          <w:szCs w:val="24"/>
        </w:rPr>
        <w:t>SPIDable</w:t>
      </w:r>
      <w:proofErr w:type="spellEnd"/>
      <w:r w:rsidR="005368C4" w:rsidRPr="005368C4">
        <w:rPr>
          <w:szCs w:val="24"/>
        </w:rPr>
        <w:t xml:space="preserve">, </w:t>
      </w:r>
      <w:r w:rsidR="00427719" w:rsidRPr="00427719">
        <w:rPr>
          <w:szCs w:val="24"/>
        </w:rPr>
        <w:t>NPAC Customer XML SOA Modify Pooled SV Indicator</w:t>
      </w:r>
      <w:r w:rsidR="005368C4" w:rsidRPr="005368C4">
        <w:rPr>
          <w:szCs w:val="24"/>
        </w:rPr>
        <w:t xml:space="preserve">, Boolean, to indicate whether or not </w:t>
      </w:r>
      <w:r>
        <w:rPr>
          <w:szCs w:val="24"/>
        </w:rPr>
        <w:t>the</w:t>
      </w:r>
      <w:r w:rsidR="005368C4" w:rsidRPr="005368C4">
        <w:rPr>
          <w:szCs w:val="24"/>
        </w:rPr>
        <w:t xml:space="preserve"> Service Provider</w:t>
      </w:r>
      <w:r w:rsidR="00153DEB">
        <w:rPr>
          <w:szCs w:val="24"/>
        </w:rPr>
        <w:t>’s XML SOA</w:t>
      </w:r>
      <w:r w:rsidR="005368C4" w:rsidRPr="005368C4">
        <w:rPr>
          <w:szCs w:val="24"/>
        </w:rPr>
        <w:t xml:space="preserve"> </w:t>
      </w:r>
      <w:r w:rsidR="00427719" w:rsidRPr="00427719">
        <w:rPr>
          <w:szCs w:val="24"/>
        </w:rPr>
        <w:t xml:space="preserve">supports using a </w:t>
      </w:r>
      <w:r w:rsidR="00CB3E81">
        <w:rPr>
          <w:szCs w:val="24"/>
        </w:rPr>
        <w:t>M</w:t>
      </w:r>
      <w:r w:rsidR="00427719" w:rsidRPr="00427719">
        <w:rPr>
          <w:szCs w:val="24"/>
        </w:rPr>
        <w:t xml:space="preserve">odify request for a Pooled SV to cause NPAC to create and activate an </w:t>
      </w:r>
      <w:r w:rsidR="00CB3E81">
        <w:rPr>
          <w:szCs w:val="24"/>
        </w:rPr>
        <w:t>I</w:t>
      </w:r>
      <w:r w:rsidR="00427719" w:rsidRPr="00427719">
        <w:rPr>
          <w:szCs w:val="24"/>
        </w:rPr>
        <w:t>ntra-</w:t>
      </w:r>
      <w:r w:rsidR="00CB3E81">
        <w:rPr>
          <w:szCs w:val="24"/>
        </w:rPr>
        <w:t>S</w:t>
      </w:r>
      <w:r w:rsidR="009D61DD">
        <w:rPr>
          <w:szCs w:val="24"/>
        </w:rPr>
        <w:t xml:space="preserve">ervice </w:t>
      </w:r>
      <w:r w:rsidR="00CB3E81">
        <w:rPr>
          <w:szCs w:val="24"/>
        </w:rPr>
        <w:t>P</w:t>
      </w:r>
      <w:r w:rsidR="00427719" w:rsidRPr="00427719">
        <w:rPr>
          <w:szCs w:val="24"/>
        </w:rPr>
        <w:t>rovider SV</w:t>
      </w:r>
      <w:r w:rsidR="001013E1" w:rsidRPr="001013E1">
        <w:rPr>
          <w:szCs w:val="24"/>
        </w:rPr>
        <w:t>.</w:t>
      </w:r>
    </w:p>
    <w:p w14:paraId="0A663C4C" w14:textId="77777777" w:rsidR="00056EAA" w:rsidRPr="00F277B6" w:rsidRDefault="00056EAA" w:rsidP="007075F8">
      <w:pPr>
        <w:pStyle w:val="TableText"/>
        <w:spacing w:before="0"/>
        <w:rPr>
          <w:sz w:val="22"/>
          <w:szCs w:val="22"/>
        </w:rPr>
      </w:pPr>
    </w:p>
    <w:p w14:paraId="23A5EA4E" w14:textId="77777777" w:rsidR="00F277B6" w:rsidRPr="008A4516" w:rsidRDefault="00F277B6" w:rsidP="00F277B6">
      <w:pPr>
        <w:pStyle w:val="TableText"/>
        <w:spacing w:before="0"/>
        <w:rPr>
          <w:b/>
          <w:bCs/>
          <w:szCs w:val="24"/>
        </w:rPr>
      </w:pPr>
      <w:r w:rsidRPr="008A4516">
        <w:rPr>
          <w:b/>
          <w:bCs/>
          <w:szCs w:val="24"/>
        </w:rPr>
        <w:t>FRS:</w:t>
      </w:r>
    </w:p>
    <w:p w14:paraId="0F23EF87" w14:textId="4E2B81DD" w:rsidR="00D4574D" w:rsidRDefault="00D4574D" w:rsidP="00D4574D">
      <w:pPr>
        <w:pStyle w:val="TableText"/>
        <w:spacing w:before="0"/>
        <w:rPr>
          <w:sz w:val="22"/>
          <w:szCs w:val="22"/>
        </w:rPr>
      </w:pPr>
    </w:p>
    <w:p w14:paraId="3A5ABE85" w14:textId="77777777" w:rsidR="0016432F" w:rsidRPr="009923B1" w:rsidRDefault="0016432F" w:rsidP="0016432F">
      <w:pPr>
        <w:pStyle w:val="TableText"/>
        <w:spacing w:before="0"/>
        <w:rPr>
          <w:b/>
          <w:bCs/>
          <w:szCs w:val="24"/>
        </w:rPr>
      </w:pPr>
      <w:r w:rsidRPr="009923B1">
        <w:rPr>
          <w:b/>
          <w:bCs/>
          <w:szCs w:val="24"/>
        </w:rPr>
        <w:t>Section 3.1, NPAC SMS Data Models</w:t>
      </w:r>
    </w:p>
    <w:p w14:paraId="464BB641" w14:textId="25ABA85D" w:rsidR="0016432F" w:rsidRDefault="0016432F" w:rsidP="0016432F">
      <w:pPr>
        <w:pStyle w:val="TableText"/>
        <w:spacing w:before="0"/>
        <w:rPr>
          <w:sz w:val="22"/>
          <w:szCs w:val="22"/>
        </w:rPr>
      </w:pPr>
      <w:r>
        <w:rPr>
          <w:sz w:val="22"/>
          <w:szCs w:val="22"/>
        </w:rPr>
        <w:t>Add SP tunable</w:t>
      </w:r>
      <w:r w:rsidR="00EC4C92">
        <w:rPr>
          <w:sz w:val="22"/>
          <w:szCs w:val="22"/>
        </w:rPr>
        <w:t xml:space="preserve"> as shown</w:t>
      </w:r>
      <w:r>
        <w:rPr>
          <w:sz w:val="22"/>
          <w:szCs w:val="22"/>
        </w:rPr>
        <w:t xml:space="preserve"> below:</w:t>
      </w:r>
    </w:p>
    <w:p w14:paraId="619BAF75" w14:textId="77777777" w:rsidR="0016432F" w:rsidRDefault="0016432F" w:rsidP="0016432F"/>
    <w:tbl>
      <w:tblPr>
        <w:tblW w:w="9082" w:type="dxa"/>
        <w:tblLayout w:type="fixed"/>
        <w:tblLook w:val="04A0" w:firstRow="1" w:lastRow="0" w:firstColumn="1" w:lastColumn="0" w:noHBand="0" w:noVBand="1"/>
      </w:tblPr>
      <w:tblGrid>
        <w:gridCol w:w="8"/>
        <w:gridCol w:w="3420"/>
        <w:gridCol w:w="7"/>
        <w:gridCol w:w="943"/>
        <w:gridCol w:w="7"/>
        <w:gridCol w:w="1092"/>
        <w:gridCol w:w="7"/>
        <w:gridCol w:w="3598"/>
      </w:tblGrid>
      <w:tr w:rsidR="009C5CA1" w14:paraId="1D9791B4" w14:textId="77777777" w:rsidTr="009C5CA1">
        <w:trPr>
          <w:tblHeader/>
        </w:trPr>
        <w:tc>
          <w:tcPr>
            <w:tcW w:w="9082" w:type="dxa"/>
            <w:gridSpan w:val="8"/>
            <w:tcBorders>
              <w:top w:val="single" w:sz="6" w:space="0" w:color="auto"/>
              <w:left w:val="single" w:sz="6" w:space="0" w:color="auto"/>
              <w:bottom w:val="single" w:sz="6" w:space="0" w:color="auto"/>
              <w:right w:val="single" w:sz="6" w:space="0" w:color="auto"/>
            </w:tcBorders>
            <w:shd w:val="solid" w:color="auto" w:fill="auto"/>
            <w:hideMark/>
          </w:tcPr>
          <w:p w14:paraId="2CA6FF29" w14:textId="77777777" w:rsidR="009C5CA1" w:rsidRDefault="009C5CA1">
            <w:pPr>
              <w:pStyle w:val="TableText"/>
              <w:jc w:val="center"/>
            </w:pPr>
            <w:r>
              <w:br w:type="page"/>
            </w:r>
            <w:r>
              <w:rPr>
                <w:b/>
              </w:rPr>
              <w:t>NPAC CUSTOMER DATA MODEL</w:t>
            </w:r>
          </w:p>
        </w:tc>
      </w:tr>
      <w:tr w:rsidR="009C5CA1" w14:paraId="41CED213" w14:textId="77777777" w:rsidTr="009C5CA1">
        <w:trPr>
          <w:tblHeader/>
        </w:trPr>
        <w:tc>
          <w:tcPr>
            <w:tcW w:w="3428" w:type="dxa"/>
            <w:gridSpan w:val="2"/>
            <w:tcBorders>
              <w:top w:val="single" w:sz="6" w:space="0" w:color="000000"/>
              <w:left w:val="single" w:sz="12" w:space="0" w:color="000000"/>
              <w:bottom w:val="single" w:sz="6" w:space="0" w:color="000000"/>
              <w:right w:val="single" w:sz="6" w:space="0" w:color="000000"/>
            </w:tcBorders>
            <w:hideMark/>
          </w:tcPr>
          <w:p w14:paraId="5ABD56A5" w14:textId="77777777" w:rsidR="009C5CA1" w:rsidRDefault="009C5CA1">
            <w:pPr>
              <w:pStyle w:val="TableText"/>
              <w:jc w:val="center"/>
              <w:rPr>
                <w:b/>
                <w:sz w:val="20"/>
              </w:rPr>
            </w:pPr>
            <w:r>
              <w:rPr>
                <w:b/>
                <w:sz w:val="20"/>
              </w:rPr>
              <w:t>Attribute Name</w:t>
            </w:r>
          </w:p>
        </w:tc>
        <w:tc>
          <w:tcPr>
            <w:tcW w:w="950" w:type="dxa"/>
            <w:gridSpan w:val="2"/>
            <w:tcBorders>
              <w:top w:val="single" w:sz="6" w:space="0" w:color="000000"/>
              <w:left w:val="single" w:sz="6" w:space="0" w:color="000000"/>
              <w:bottom w:val="single" w:sz="6" w:space="0" w:color="000000"/>
              <w:right w:val="single" w:sz="6" w:space="0" w:color="000000"/>
            </w:tcBorders>
            <w:hideMark/>
          </w:tcPr>
          <w:p w14:paraId="2CB1D0E2" w14:textId="77777777" w:rsidR="009C5CA1" w:rsidRDefault="009C5CA1">
            <w:pPr>
              <w:pStyle w:val="TableText"/>
              <w:jc w:val="center"/>
              <w:rPr>
                <w:b/>
                <w:sz w:val="20"/>
              </w:rPr>
            </w:pPr>
            <w:r>
              <w:rPr>
                <w:b/>
                <w:sz w:val="20"/>
              </w:rPr>
              <w:t xml:space="preserve">Type (Size) </w:t>
            </w:r>
          </w:p>
        </w:tc>
        <w:tc>
          <w:tcPr>
            <w:tcW w:w="1099" w:type="dxa"/>
            <w:gridSpan w:val="2"/>
            <w:tcBorders>
              <w:top w:val="single" w:sz="6" w:space="0" w:color="000000"/>
              <w:left w:val="single" w:sz="6" w:space="0" w:color="000000"/>
              <w:bottom w:val="single" w:sz="6" w:space="0" w:color="000000"/>
              <w:right w:val="single" w:sz="6" w:space="0" w:color="000000"/>
            </w:tcBorders>
            <w:hideMark/>
          </w:tcPr>
          <w:p w14:paraId="3CA738E1" w14:textId="77777777" w:rsidR="009C5CA1" w:rsidRDefault="009C5CA1">
            <w:pPr>
              <w:pStyle w:val="TableText"/>
              <w:jc w:val="center"/>
              <w:rPr>
                <w:b/>
                <w:sz w:val="20"/>
              </w:rPr>
            </w:pPr>
            <w:r>
              <w:rPr>
                <w:b/>
                <w:sz w:val="20"/>
              </w:rPr>
              <w:t>Required</w:t>
            </w:r>
          </w:p>
        </w:tc>
        <w:tc>
          <w:tcPr>
            <w:tcW w:w="3605" w:type="dxa"/>
            <w:gridSpan w:val="2"/>
            <w:tcBorders>
              <w:top w:val="single" w:sz="6" w:space="0" w:color="000000"/>
              <w:left w:val="single" w:sz="6" w:space="0" w:color="000000"/>
              <w:bottom w:val="single" w:sz="6" w:space="0" w:color="000000"/>
              <w:right w:val="single" w:sz="12" w:space="0" w:color="000000"/>
            </w:tcBorders>
            <w:hideMark/>
          </w:tcPr>
          <w:p w14:paraId="763DF437" w14:textId="77777777" w:rsidR="009C5CA1" w:rsidRDefault="009C5CA1">
            <w:pPr>
              <w:pStyle w:val="TableText"/>
              <w:jc w:val="center"/>
              <w:rPr>
                <w:b/>
                <w:sz w:val="20"/>
              </w:rPr>
            </w:pPr>
            <w:r>
              <w:rPr>
                <w:b/>
                <w:sz w:val="20"/>
              </w:rPr>
              <w:t>Description</w:t>
            </w:r>
          </w:p>
        </w:tc>
      </w:tr>
      <w:tr w:rsidR="009C5CA1" w14:paraId="150DADA2" w14:textId="77777777" w:rsidTr="009C5CA1">
        <w:tc>
          <w:tcPr>
            <w:tcW w:w="3428" w:type="dxa"/>
            <w:gridSpan w:val="2"/>
            <w:tcBorders>
              <w:top w:val="single" w:sz="6" w:space="0" w:color="000000"/>
              <w:left w:val="single" w:sz="12" w:space="0" w:color="000000"/>
              <w:bottom w:val="single" w:sz="6" w:space="0" w:color="000000"/>
              <w:right w:val="single" w:sz="6" w:space="0" w:color="000000"/>
            </w:tcBorders>
            <w:hideMark/>
          </w:tcPr>
          <w:p w14:paraId="365DF28D" w14:textId="77777777" w:rsidR="009C5CA1" w:rsidRDefault="009C5CA1">
            <w:pPr>
              <w:pStyle w:val="TableText"/>
              <w:rPr>
                <w:sz w:val="20"/>
              </w:rPr>
            </w:pPr>
            <w:r>
              <w:rPr>
                <w:sz w:val="20"/>
              </w:rPr>
              <w:t>[snip]</w:t>
            </w:r>
          </w:p>
        </w:tc>
        <w:tc>
          <w:tcPr>
            <w:tcW w:w="950" w:type="dxa"/>
            <w:gridSpan w:val="2"/>
            <w:tcBorders>
              <w:top w:val="single" w:sz="6" w:space="0" w:color="000000"/>
              <w:left w:val="single" w:sz="6" w:space="0" w:color="000000"/>
              <w:bottom w:val="single" w:sz="6" w:space="0" w:color="000000"/>
              <w:right w:val="single" w:sz="6" w:space="0" w:color="000000"/>
            </w:tcBorders>
          </w:tcPr>
          <w:p w14:paraId="4D2EE848" w14:textId="77777777" w:rsidR="009C5CA1" w:rsidRDefault="009C5CA1">
            <w:pPr>
              <w:pStyle w:val="TableText"/>
              <w:jc w:val="center"/>
              <w:rPr>
                <w:sz w:val="20"/>
              </w:rPr>
            </w:pPr>
          </w:p>
        </w:tc>
        <w:tc>
          <w:tcPr>
            <w:tcW w:w="1099" w:type="dxa"/>
            <w:gridSpan w:val="2"/>
            <w:tcBorders>
              <w:top w:val="single" w:sz="6" w:space="0" w:color="000000"/>
              <w:left w:val="single" w:sz="6" w:space="0" w:color="000000"/>
              <w:bottom w:val="single" w:sz="6" w:space="0" w:color="000000"/>
              <w:right w:val="single" w:sz="6" w:space="0" w:color="000000"/>
            </w:tcBorders>
          </w:tcPr>
          <w:p w14:paraId="1B9202ED" w14:textId="77777777" w:rsidR="009C5CA1" w:rsidRDefault="009C5CA1">
            <w:pPr>
              <w:pStyle w:val="TableText"/>
              <w:jc w:val="center"/>
              <w:rPr>
                <w:sz w:val="20"/>
              </w:rPr>
            </w:pPr>
          </w:p>
        </w:tc>
        <w:tc>
          <w:tcPr>
            <w:tcW w:w="3605" w:type="dxa"/>
            <w:gridSpan w:val="2"/>
            <w:tcBorders>
              <w:top w:val="single" w:sz="6" w:space="0" w:color="000000"/>
              <w:left w:val="single" w:sz="6" w:space="0" w:color="000000"/>
              <w:bottom w:val="single" w:sz="6" w:space="0" w:color="000000"/>
              <w:right w:val="single" w:sz="12" w:space="0" w:color="000000"/>
            </w:tcBorders>
          </w:tcPr>
          <w:p w14:paraId="4B86FFBC" w14:textId="77777777" w:rsidR="009C5CA1" w:rsidRDefault="009C5CA1">
            <w:pPr>
              <w:pStyle w:val="TableText"/>
              <w:rPr>
                <w:sz w:val="20"/>
              </w:rPr>
            </w:pPr>
          </w:p>
        </w:tc>
      </w:tr>
      <w:tr w:rsidR="00676B6C" w14:paraId="0AC866A9" w14:textId="77777777" w:rsidTr="006D4A38">
        <w:trPr>
          <w:gridBefore w:val="1"/>
          <w:wBefore w:w="8" w:type="dxa"/>
        </w:trPr>
        <w:tc>
          <w:tcPr>
            <w:tcW w:w="3427" w:type="dxa"/>
            <w:gridSpan w:val="2"/>
            <w:tcBorders>
              <w:top w:val="single" w:sz="6" w:space="0" w:color="000000"/>
              <w:left w:val="single" w:sz="12" w:space="0" w:color="000000"/>
              <w:bottom w:val="single" w:sz="6" w:space="0" w:color="000000"/>
              <w:right w:val="single" w:sz="6" w:space="0" w:color="000000"/>
            </w:tcBorders>
          </w:tcPr>
          <w:p w14:paraId="0F6D61AB" w14:textId="356403C6" w:rsidR="00676B6C" w:rsidRPr="009C5CA1" w:rsidRDefault="00676B6C" w:rsidP="00676B6C">
            <w:pPr>
              <w:pStyle w:val="TableText"/>
              <w:rPr>
                <w:sz w:val="20"/>
              </w:rPr>
            </w:pPr>
            <w:ins w:id="0" w:author="Timmermann, Matthew L" w:date="2026-01-26T15:58:00Z" w16du:dateUtc="2026-01-26T20:58:00Z">
              <w:r w:rsidRPr="009C5CA1">
                <w:rPr>
                  <w:sz w:val="20"/>
                </w:rPr>
                <w:t>NPAC Customer XML SOA</w:t>
              </w:r>
              <w:r>
                <w:rPr>
                  <w:sz w:val="20"/>
                </w:rPr>
                <w:t xml:space="preserve"> Modify Pooled SV </w:t>
              </w:r>
              <w:r w:rsidRPr="009C5CA1">
                <w:rPr>
                  <w:sz w:val="20"/>
                </w:rPr>
                <w:t>Indicator</w:t>
              </w:r>
            </w:ins>
          </w:p>
        </w:tc>
        <w:tc>
          <w:tcPr>
            <w:tcW w:w="950" w:type="dxa"/>
            <w:gridSpan w:val="2"/>
            <w:tcBorders>
              <w:top w:val="single" w:sz="6" w:space="0" w:color="000000"/>
              <w:left w:val="single" w:sz="6" w:space="0" w:color="000000"/>
              <w:bottom w:val="single" w:sz="6" w:space="0" w:color="000000"/>
              <w:right w:val="single" w:sz="6" w:space="0" w:color="000000"/>
            </w:tcBorders>
          </w:tcPr>
          <w:p w14:paraId="7248874E" w14:textId="58F1A516" w:rsidR="00676B6C" w:rsidRPr="009C5CA1" w:rsidRDefault="00676B6C" w:rsidP="00676B6C">
            <w:pPr>
              <w:pStyle w:val="TableText"/>
              <w:jc w:val="center"/>
              <w:rPr>
                <w:sz w:val="20"/>
              </w:rPr>
            </w:pPr>
            <w:ins w:id="1" w:author="Timmermann, Matthew L" w:date="2026-01-26T15:58:00Z" w16du:dateUtc="2026-01-26T20:58:00Z">
              <w:r w:rsidRPr="009C5CA1">
                <w:rPr>
                  <w:sz w:val="20"/>
                </w:rPr>
                <w:t>B</w:t>
              </w:r>
            </w:ins>
          </w:p>
        </w:tc>
        <w:tc>
          <w:tcPr>
            <w:tcW w:w="1099" w:type="dxa"/>
            <w:gridSpan w:val="2"/>
            <w:tcBorders>
              <w:top w:val="single" w:sz="6" w:space="0" w:color="000000"/>
              <w:left w:val="single" w:sz="6" w:space="0" w:color="000000"/>
              <w:bottom w:val="single" w:sz="6" w:space="0" w:color="000000"/>
              <w:right w:val="single" w:sz="6" w:space="0" w:color="000000"/>
            </w:tcBorders>
          </w:tcPr>
          <w:p w14:paraId="637B9F4A" w14:textId="495714E2" w:rsidR="00676B6C" w:rsidRPr="009C5CA1" w:rsidRDefault="00676B6C" w:rsidP="00676B6C">
            <w:pPr>
              <w:pStyle w:val="TableText"/>
              <w:jc w:val="center"/>
              <w:rPr>
                <w:sz w:val="20"/>
              </w:rPr>
            </w:pPr>
            <w:ins w:id="2" w:author="Timmermann, Matthew L" w:date="2026-01-26T15:58:00Z" w16du:dateUtc="2026-01-26T20:58:00Z">
              <w:r w:rsidRPr="009C5CA1">
                <w:rPr>
                  <w:sz w:val="20"/>
                </w:rPr>
                <w:sym w:font="Symbol" w:char="F0D6"/>
              </w:r>
            </w:ins>
          </w:p>
        </w:tc>
        <w:tc>
          <w:tcPr>
            <w:tcW w:w="3598" w:type="dxa"/>
            <w:tcBorders>
              <w:top w:val="single" w:sz="6" w:space="0" w:color="000000"/>
              <w:left w:val="single" w:sz="6" w:space="0" w:color="000000"/>
              <w:bottom w:val="single" w:sz="6" w:space="0" w:color="000000"/>
              <w:right w:val="single" w:sz="12" w:space="0" w:color="000000"/>
            </w:tcBorders>
          </w:tcPr>
          <w:p w14:paraId="2CC8FE6A" w14:textId="18DE68E5" w:rsidR="00676B6C" w:rsidRPr="009C5CA1" w:rsidRDefault="00676B6C" w:rsidP="00676B6C">
            <w:pPr>
              <w:pStyle w:val="TableText"/>
              <w:rPr>
                <w:ins w:id="3" w:author="Timmermann, Matthew L" w:date="2026-01-26T15:58:00Z" w16du:dateUtc="2026-01-26T20:58:00Z"/>
                <w:sz w:val="20"/>
              </w:rPr>
            </w:pPr>
            <w:ins w:id="4" w:author="Timmermann, Matthew L" w:date="2026-01-26T15:58:00Z" w16du:dateUtc="2026-01-26T20:58:00Z">
              <w:r w:rsidRPr="009C5CA1">
                <w:rPr>
                  <w:sz w:val="20"/>
                </w:rPr>
                <w:t xml:space="preserve">A Boolean that indicates whether the </w:t>
              </w:r>
              <w:bookmarkStart w:id="5" w:name="_Hlk220493997"/>
              <w:r w:rsidRPr="009C5CA1">
                <w:rPr>
                  <w:sz w:val="20"/>
                </w:rPr>
                <w:t xml:space="preserve">NPAC Customer supports </w:t>
              </w:r>
              <w:r>
                <w:rPr>
                  <w:sz w:val="20"/>
                </w:rPr>
                <w:t xml:space="preserve">using a </w:t>
              </w:r>
            </w:ins>
            <w:ins w:id="6" w:author="Timmermann, Matthew L" w:date="2026-02-02T12:00:00Z" w16du:dateUtc="2026-02-02T17:00:00Z">
              <w:r w:rsidR="00E55D04">
                <w:rPr>
                  <w:sz w:val="20"/>
                </w:rPr>
                <w:t>M</w:t>
              </w:r>
            </w:ins>
            <w:ins w:id="7" w:author="Timmermann, Matthew L" w:date="2026-01-26T15:58:00Z" w16du:dateUtc="2026-01-26T20:58:00Z">
              <w:r>
                <w:rPr>
                  <w:sz w:val="20"/>
                </w:rPr>
                <w:t xml:space="preserve">odify request for a Pooled SV to cause NPAC to create and activate an </w:t>
              </w:r>
            </w:ins>
            <w:ins w:id="8" w:author="Timmermann, Matthew L" w:date="2026-02-02T12:08:00Z" w16du:dateUtc="2026-02-02T17:08:00Z">
              <w:r w:rsidR="00CB3E81">
                <w:rPr>
                  <w:sz w:val="20"/>
                </w:rPr>
                <w:t>I</w:t>
              </w:r>
            </w:ins>
            <w:ins w:id="9" w:author="Timmermann, Matthew L" w:date="2026-01-26T15:58:00Z" w16du:dateUtc="2026-01-26T20:58:00Z">
              <w:r>
                <w:rPr>
                  <w:sz w:val="20"/>
                </w:rPr>
                <w:t>ntra-</w:t>
              </w:r>
            </w:ins>
            <w:ins w:id="10" w:author="Timmermann, Matthew L" w:date="2026-02-02T12:08:00Z" w16du:dateUtc="2026-02-02T17:08:00Z">
              <w:r w:rsidR="00CB3E81">
                <w:rPr>
                  <w:sz w:val="20"/>
                </w:rPr>
                <w:t>Service P</w:t>
              </w:r>
            </w:ins>
            <w:ins w:id="11" w:author="Timmermann, Matthew L" w:date="2026-01-26T15:58:00Z" w16du:dateUtc="2026-01-26T20:58:00Z">
              <w:r>
                <w:rPr>
                  <w:sz w:val="20"/>
                </w:rPr>
                <w:t xml:space="preserve">rovider </w:t>
              </w:r>
            </w:ins>
            <w:ins w:id="12" w:author="Timmermann, Matthew L" w:date="2026-01-29T10:58:00Z" w16du:dateUtc="2026-01-29T15:58:00Z">
              <w:r w:rsidR="005F7CEE">
                <w:rPr>
                  <w:sz w:val="20"/>
                </w:rPr>
                <w:t xml:space="preserve">port </w:t>
              </w:r>
            </w:ins>
            <w:ins w:id="13" w:author="Timmermann, Matthew L" w:date="2026-01-26T15:58:00Z" w16du:dateUtc="2026-01-26T20:58:00Z">
              <w:r>
                <w:rPr>
                  <w:sz w:val="20"/>
                </w:rPr>
                <w:t>SV</w:t>
              </w:r>
              <w:bookmarkEnd w:id="5"/>
              <w:r w:rsidRPr="009C5CA1">
                <w:rPr>
                  <w:sz w:val="20"/>
                </w:rPr>
                <w:t>.</w:t>
              </w:r>
            </w:ins>
          </w:p>
          <w:p w14:paraId="03B97D31" w14:textId="35D4F9F5" w:rsidR="00676B6C" w:rsidRPr="009C5CA1" w:rsidRDefault="00676B6C" w:rsidP="00676B6C">
            <w:pPr>
              <w:pStyle w:val="TableText"/>
              <w:rPr>
                <w:sz w:val="20"/>
              </w:rPr>
            </w:pPr>
            <w:ins w:id="14" w:author="Timmermann, Matthew L" w:date="2026-01-26T15:58:00Z" w16du:dateUtc="2026-01-26T20:58:00Z">
              <w:r w:rsidRPr="009C5CA1">
                <w:rPr>
                  <w:sz w:val="20"/>
                </w:rPr>
                <w:t>The default value is False.</w:t>
              </w:r>
            </w:ins>
          </w:p>
        </w:tc>
      </w:tr>
      <w:tr w:rsidR="006D4A38" w14:paraId="1FB4CB48" w14:textId="77777777" w:rsidTr="009C5CA1">
        <w:tc>
          <w:tcPr>
            <w:tcW w:w="3428" w:type="dxa"/>
            <w:gridSpan w:val="2"/>
            <w:tcBorders>
              <w:top w:val="single" w:sz="6" w:space="0" w:color="000000"/>
              <w:left w:val="single" w:sz="12" w:space="0" w:color="000000"/>
              <w:bottom w:val="single" w:sz="12" w:space="0" w:color="000000"/>
              <w:right w:val="single" w:sz="6" w:space="0" w:color="000000"/>
            </w:tcBorders>
            <w:hideMark/>
          </w:tcPr>
          <w:p w14:paraId="419F3DB3" w14:textId="77777777" w:rsidR="006D4A38" w:rsidRDefault="006D4A38" w:rsidP="006D4A38">
            <w:pPr>
              <w:pStyle w:val="TableText"/>
              <w:rPr>
                <w:sz w:val="20"/>
              </w:rPr>
            </w:pPr>
            <w:r>
              <w:rPr>
                <w:sz w:val="20"/>
              </w:rPr>
              <w:t>[snip]</w:t>
            </w:r>
          </w:p>
        </w:tc>
        <w:tc>
          <w:tcPr>
            <w:tcW w:w="950" w:type="dxa"/>
            <w:gridSpan w:val="2"/>
            <w:tcBorders>
              <w:top w:val="single" w:sz="6" w:space="0" w:color="000000"/>
              <w:left w:val="single" w:sz="6" w:space="0" w:color="000000"/>
              <w:bottom w:val="single" w:sz="12" w:space="0" w:color="000000"/>
              <w:right w:val="single" w:sz="6" w:space="0" w:color="000000"/>
            </w:tcBorders>
          </w:tcPr>
          <w:p w14:paraId="150ECADB" w14:textId="77777777" w:rsidR="006D4A38" w:rsidRDefault="006D4A38" w:rsidP="006D4A38">
            <w:pPr>
              <w:pStyle w:val="TableText"/>
              <w:jc w:val="center"/>
              <w:rPr>
                <w:sz w:val="20"/>
              </w:rPr>
            </w:pPr>
          </w:p>
        </w:tc>
        <w:tc>
          <w:tcPr>
            <w:tcW w:w="1099" w:type="dxa"/>
            <w:gridSpan w:val="2"/>
            <w:tcBorders>
              <w:top w:val="single" w:sz="6" w:space="0" w:color="000000"/>
              <w:left w:val="single" w:sz="6" w:space="0" w:color="000000"/>
              <w:bottom w:val="single" w:sz="12" w:space="0" w:color="000000"/>
              <w:right w:val="single" w:sz="6" w:space="0" w:color="000000"/>
            </w:tcBorders>
          </w:tcPr>
          <w:p w14:paraId="7388EA54" w14:textId="77777777" w:rsidR="006D4A38" w:rsidRDefault="006D4A38" w:rsidP="006D4A38">
            <w:pPr>
              <w:pStyle w:val="TableText"/>
              <w:jc w:val="center"/>
              <w:rPr>
                <w:sz w:val="20"/>
              </w:rPr>
            </w:pPr>
          </w:p>
        </w:tc>
        <w:tc>
          <w:tcPr>
            <w:tcW w:w="3605" w:type="dxa"/>
            <w:gridSpan w:val="2"/>
            <w:tcBorders>
              <w:top w:val="single" w:sz="6" w:space="0" w:color="000000"/>
              <w:left w:val="single" w:sz="6" w:space="0" w:color="000000"/>
              <w:bottom w:val="single" w:sz="12" w:space="0" w:color="000000"/>
              <w:right w:val="single" w:sz="12" w:space="0" w:color="000000"/>
            </w:tcBorders>
          </w:tcPr>
          <w:p w14:paraId="66929040" w14:textId="77777777" w:rsidR="006D4A38" w:rsidRDefault="006D4A38" w:rsidP="006D4A38">
            <w:pPr>
              <w:pStyle w:val="TableText"/>
              <w:rPr>
                <w:sz w:val="20"/>
              </w:rPr>
            </w:pPr>
          </w:p>
        </w:tc>
      </w:tr>
    </w:tbl>
    <w:p w14:paraId="75E74F70" w14:textId="77777777" w:rsidR="0016432F" w:rsidRDefault="0016432F" w:rsidP="0016432F">
      <w:pPr>
        <w:pStyle w:val="Caption"/>
      </w:pPr>
      <w:r>
        <w:t>Table 3-2 NPAC Customer Data Model</w:t>
      </w:r>
    </w:p>
    <w:p w14:paraId="6B0E47AD" w14:textId="77777777" w:rsidR="0016432F" w:rsidRDefault="0016432F" w:rsidP="0016432F">
      <w:pPr>
        <w:rPr>
          <w:sz w:val="22"/>
        </w:rPr>
      </w:pPr>
    </w:p>
    <w:p w14:paraId="601C5110" w14:textId="3B4733D1" w:rsidR="006D4A38" w:rsidRPr="009923B1" w:rsidRDefault="00AF0855" w:rsidP="0016432F">
      <w:pPr>
        <w:rPr>
          <w:b/>
          <w:bCs/>
          <w:szCs w:val="24"/>
        </w:rPr>
      </w:pPr>
      <w:r w:rsidRPr="009923B1">
        <w:rPr>
          <w:b/>
          <w:bCs/>
          <w:szCs w:val="24"/>
        </w:rPr>
        <w:t xml:space="preserve">Section </w:t>
      </w:r>
      <w:r w:rsidR="006D4A38" w:rsidRPr="009923B1">
        <w:rPr>
          <w:b/>
          <w:bCs/>
          <w:szCs w:val="24"/>
        </w:rPr>
        <w:t>4.1.2.1</w:t>
      </w:r>
      <w:r w:rsidRPr="009923B1">
        <w:rPr>
          <w:b/>
          <w:bCs/>
          <w:szCs w:val="24"/>
        </w:rPr>
        <w:t xml:space="preserve">, </w:t>
      </w:r>
      <w:r w:rsidR="006D4A38" w:rsidRPr="009923B1">
        <w:rPr>
          <w:b/>
          <w:bCs/>
          <w:szCs w:val="24"/>
        </w:rPr>
        <w:t>Service Provider Data Creation</w:t>
      </w:r>
    </w:p>
    <w:p w14:paraId="003A9289" w14:textId="2FE87E75" w:rsidR="006D4A38" w:rsidRDefault="006D4A38" w:rsidP="0016432F">
      <w:pPr>
        <w:rPr>
          <w:sz w:val="22"/>
        </w:rPr>
      </w:pPr>
      <w:r>
        <w:rPr>
          <w:sz w:val="22"/>
        </w:rPr>
        <w:t>[snip]</w:t>
      </w:r>
    </w:p>
    <w:p w14:paraId="1DE0A22C" w14:textId="77777777" w:rsidR="0016432F" w:rsidRPr="006D4A38" w:rsidRDefault="0016432F" w:rsidP="00FD2547">
      <w:pPr>
        <w:pStyle w:val="RequirementHead"/>
      </w:pPr>
      <w:r w:rsidRPr="006D4A38">
        <w:t>R4</w:t>
      </w:r>
      <w:r w:rsidRPr="006D4A38">
        <w:noBreakHyphen/>
        <w:t>8</w:t>
      </w:r>
      <w:r w:rsidRPr="006D4A38">
        <w:tab/>
        <w:t>Service Provider Data Elements</w:t>
      </w:r>
    </w:p>
    <w:p w14:paraId="398BEBD8" w14:textId="77777777" w:rsidR="00EE62DB" w:rsidRDefault="00EE62DB" w:rsidP="00EE62DB">
      <w:pPr>
        <w:pStyle w:val="RequirementBody"/>
        <w:spacing w:after="120"/>
      </w:pPr>
      <w:r>
        <w:t>NPAC SMS shall require the following data if there is no existing Service Provider data: (reference NANC 399)</w:t>
      </w:r>
    </w:p>
    <w:p w14:paraId="1694F862" w14:textId="0153020B" w:rsidR="00EE62DB" w:rsidRDefault="00EE62DB" w:rsidP="000B06A4">
      <w:pPr>
        <w:pStyle w:val="RequirementBody"/>
        <w:numPr>
          <w:ilvl w:val="0"/>
          <w:numId w:val="9"/>
        </w:numPr>
        <w:spacing w:after="120"/>
      </w:pPr>
      <w:r>
        <w:t>Service Provider name.</w:t>
      </w:r>
    </w:p>
    <w:p w14:paraId="6C098E2F" w14:textId="29A4DA86" w:rsidR="00EE62DB" w:rsidRDefault="00EE62DB" w:rsidP="000B06A4">
      <w:pPr>
        <w:pStyle w:val="RequirementBody"/>
        <w:numPr>
          <w:ilvl w:val="0"/>
          <w:numId w:val="9"/>
        </w:numPr>
        <w:spacing w:after="120"/>
      </w:pPr>
      <w:r>
        <w:t xml:space="preserve">Service Provider allowable functions </w:t>
      </w:r>
      <w:r w:rsidRPr="00B64F35">
        <w:t>(applies only to the CMIP interface, not the XML interface)</w:t>
      </w:r>
      <w:r>
        <w:t>.</w:t>
      </w:r>
    </w:p>
    <w:p w14:paraId="7D8BBFE0" w14:textId="12DAD63D" w:rsidR="0016432F" w:rsidRDefault="006D4A38" w:rsidP="006D4A38">
      <w:pPr>
        <w:pStyle w:val="BodyText"/>
        <w:spacing w:before="120"/>
        <w:ind w:left="0"/>
        <w:rPr>
          <w:rFonts w:ascii="Times New Roman" w:hAnsi="Times New Roman"/>
          <w:szCs w:val="22"/>
        </w:rPr>
      </w:pPr>
      <w:r>
        <w:rPr>
          <w:rFonts w:ascii="Times New Roman" w:hAnsi="Times New Roman"/>
          <w:szCs w:val="22"/>
        </w:rPr>
        <w:lastRenderedPageBreak/>
        <w:t>[snip]</w:t>
      </w:r>
    </w:p>
    <w:p w14:paraId="4C3BE9E5" w14:textId="6A46C390" w:rsidR="006D4A38" w:rsidRDefault="006D4A38" w:rsidP="006D4A38">
      <w:pPr>
        <w:pStyle w:val="BodyText"/>
        <w:tabs>
          <w:tab w:val="left" w:pos="360"/>
        </w:tabs>
        <w:spacing w:before="120"/>
        <w:ind w:left="0"/>
        <w:rPr>
          <w:rFonts w:ascii="Times New Roman" w:hAnsi="Times New Roman"/>
          <w:szCs w:val="22"/>
        </w:rPr>
      </w:pPr>
      <w:r w:rsidRPr="006D4A38">
        <w:rPr>
          <w:rFonts w:ascii="Times New Roman" w:hAnsi="Times New Roman"/>
          <w:szCs w:val="22"/>
        </w:rPr>
        <w:t xml:space="preserve">82. NPAC Customer XML SOA </w:t>
      </w:r>
      <w:r w:rsidR="00184060">
        <w:rPr>
          <w:rFonts w:ascii="Times New Roman" w:hAnsi="Times New Roman"/>
          <w:szCs w:val="22"/>
        </w:rPr>
        <w:t xml:space="preserve">SV </w:t>
      </w:r>
      <w:r w:rsidRPr="006D4A38">
        <w:rPr>
          <w:rFonts w:ascii="Times New Roman" w:hAnsi="Times New Roman"/>
          <w:szCs w:val="22"/>
        </w:rPr>
        <w:t>Concurrence Indicator</w:t>
      </w:r>
      <w:r>
        <w:rPr>
          <w:rFonts w:ascii="Times New Roman" w:hAnsi="Times New Roman"/>
          <w:szCs w:val="22"/>
        </w:rPr>
        <w:t xml:space="preserve"> </w:t>
      </w:r>
      <w:r w:rsidRPr="006D4A38">
        <w:rPr>
          <w:rFonts w:ascii="Times New Roman" w:hAnsi="Times New Roman"/>
          <w:szCs w:val="22"/>
        </w:rPr>
        <w:t xml:space="preserve">(reference CO </w:t>
      </w:r>
      <w:r w:rsidR="00EE62DB">
        <w:rPr>
          <w:rFonts w:ascii="Times New Roman" w:hAnsi="Times New Roman"/>
          <w:szCs w:val="22"/>
        </w:rPr>
        <w:t>565</w:t>
      </w:r>
      <w:r w:rsidRPr="006D4A38">
        <w:rPr>
          <w:rFonts w:ascii="Times New Roman" w:hAnsi="Times New Roman"/>
          <w:szCs w:val="22"/>
        </w:rPr>
        <w:t>)</w:t>
      </w:r>
    </w:p>
    <w:p w14:paraId="47E4779E" w14:textId="77777777" w:rsidR="00676B6C" w:rsidRPr="006D4A38" w:rsidRDefault="00676B6C" w:rsidP="00676B6C">
      <w:pPr>
        <w:pStyle w:val="BodyText"/>
        <w:tabs>
          <w:tab w:val="left" w:pos="360"/>
        </w:tabs>
        <w:spacing w:before="120"/>
        <w:ind w:left="0"/>
        <w:rPr>
          <w:ins w:id="15" w:author="Timmermann, Matthew L" w:date="2026-01-26T15:56:00Z" w16du:dateUtc="2026-01-26T20:56:00Z"/>
          <w:rFonts w:ascii="Times New Roman" w:hAnsi="Times New Roman"/>
          <w:szCs w:val="22"/>
        </w:rPr>
      </w:pPr>
      <w:ins w:id="16" w:author="Timmermann, Matthew L" w:date="2026-01-26T15:56:00Z" w16du:dateUtc="2026-01-26T20:56:00Z">
        <w:r>
          <w:rPr>
            <w:rFonts w:ascii="Times New Roman" w:hAnsi="Times New Roman"/>
            <w:szCs w:val="22"/>
          </w:rPr>
          <w:t xml:space="preserve">83. </w:t>
        </w:r>
        <w:r w:rsidRPr="006D4A38">
          <w:rPr>
            <w:rFonts w:ascii="Times New Roman" w:hAnsi="Times New Roman"/>
            <w:szCs w:val="22"/>
          </w:rPr>
          <w:t xml:space="preserve">NPAC Customer XML SOA </w:t>
        </w:r>
        <w:r>
          <w:rPr>
            <w:rFonts w:ascii="Times New Roman" w:hAnsi="Times New Roman"/>
            <w:szCs w:val="22"/>
          </w:rPr>
          <w:t xml:space="preserve">Modify Pool SV Indicator </w:t>
        </w:r>
        <w:r w:rsidRPr="006D4A38">
          <w:rPr>
            <w:rFonts w:ascii="Times New Roman" w:hAnsi="Times New Roman"/>
            <w:szCs w:val="22"/>
          </w:rPr>
          <w:t xml:space="preserve">(reference CO </w:t>
        </w:r>
        <w:r>
          <w:rPr>
            <w:rFonts w:ascii="Times New Roman" w:hAnsi="Times New Roman"/>
            <w:szCs w:val="22"/>
          </w:rPr>
          <w:t>TBD</w:t>
        </w:r>
        <w:r w:rsidRPr="006D4A38">
          <w:rPr>
            <w:rFonts w:ascii="Times New Roman" w:hAnsi="Times New Roman"/>
            <w:szCs w:val="22"/>
          </w:rPr>
          <w:t>)</w:t>
        </w:r>
      </w:ins>
    </w:p>
    <w:p w14:paraId="0F51F2DD" w14:textId="77777777" w:rsidR="006D4A38" w:rsidRDefault="006D4A38" w:rsidP="006D4A38">
      <w:pPr>
        <w:pStyle w:val="BodyText"/>
        <w:spacing w:before="120"/>
        <w:ind w:left="0"/>
        <w:rPr>
          <w:rFonts w:ascii="Times New Roman" w:hAnsi="Times New Roman"/>
          <w:szCs w:val="22"/>
        </w:rPr>
      </w:pPr>
      <w:r>
        <w:rPr>
          <w:rFonts w:ascii="Times New Roman" w:hAnsi="Times New Roman"/>
          <w:szCs w:val="22"/>
        </w:rPr>
        <w:t>[snip]</w:t>
      </w:r>
    </w:p>
    <w:p w14:paraId="59DA8284" w14:textId="77777777" w:rsidR="00C60CC0" w:rsidRDefault="00C60CC0" w:rsidP="006D4A38">
      <w:pPr>
        <w:pStyle w:val="BodyText"/>
        <w:spacing w:before="120"/>
        <w:ind w:left="0"/>
        <w:rPr>
          <w:rFonts w:ascii="Times New Roman" w:hAnsi="Times New Roman"/>
          <w:szCs w:val="22"/>
        </w:rPr>
      </w:pPr>
    </w:p>
    <w:p w14:paraId="7C208D89" w14:textId="43D74DCD" w:rsidR="00C60CC0" w:rsidRDefault="00C60CC0" w:rsidP="00C60CC0">
      <w:pPr>
        <w:rPr>
          <w:b/>
          <w:bCs/>
          <w:szCs w:val="24"/>
        </w:rPr>
      </w:pPr>
      <w:r w:rsidRPr="009923B1">
        <w:rPr>
          <w:b/>
          <w:bCs/>
          <w:szCs w:val="24"/>
        </w:rPr>
        <w:t xml:space="preserve">Section </w:t>
      </w:r>
      <w:r>
        <w:rPr>
          <w:b/>
          <w:bCs/>
          <w:szCs w:val="24"/>
        </w:rPr>
        <w:t>5.1.1</w:t>
      </w:r>
      <w:r w:rsidRPr="009923B1">
        <w:rPr>
          <w:b/>
          <w:bCs/>
          <w:szCs w:val="24"/>
        </w:rPr>
        <w:t xml:space="preserve">.1, </w:t>
      </w:r>
      <w:r>
        <w:rPr>
          <w:b/>
          <w:bCs/>
          <w:szCs w:val="24"/>
        </w:rPr>
        <w:t>Version Status</w:t>
      </w:r>
    </w:p>
    <w:p w14:paraId="6BFA1AD0" w14:textId="7B787B2E" w:rsidR="00287552" w:rsidRDefault="00287552" w:rsidP="00287552">
      <w:pPr>
        <w:rPr>
          <w:sz w:val="22"/>
          <w:szCs w:val="22"/>
        </w:rPr>
      </w:pPr>
      <w:ins w:id="17" w:author="Timmermann, Matthew L" w:date="2026-02-02T01:19:00Z" w16du:dateUtc="2026-02-02T06:19:00Z">
        <w:r w:rsidRPr="00C60CC0">
          <w:rPr>
            <w:sz w:val="22"/>
            <w:szCs w:val="22"/>
          </w:rPr>
          <w:t xml:space="preserve">The SV status diagram below </w:t>
        </w:r>
      </w:ins>
      <w:ins w:id="18" w:author="Timmermann, Matthew L" w:date="2026-02-02T12:08:00Z" w16du:dateUtc="2026-02-02T17:08:00Z">
        <w:r w:rsidR="00CB3E81">
          <w:rPr>
            <w:sz w:val="22"/>
            <w:szCs w:val="22"/>
          </w:rPr>
          <w:t>is</w:t>
        </w:r>
      </w:ins>
      <w:ins w:id="19" w:author="Timmermann, Matthew L" w:date="2026-02-02T01:19:00Z" w16du:dateUtc="2026-02-02T06:19:00Z">
        <w:r w:rsidRPr="00C60CC0">
          <w:rPr>
            <w:sz w:val="22"/>
            <w:szCs w:val="22"/>
          </w:rPr>
          <w:t xml:space="preserve"> updated</w:t>
        </w:r>
        <w:r>
          <w:rPr>
            <w:sz w:val="22"/>
            <w:szCs w:val="22"/>
          </w:rPr>
          <w:t xml:space="preserve"> to add </w:t>
        </w:r>
      </w:ins>
      <w:ins w:id="20" w:author="Timmermann, Matthew L" w:date="2026-02-02T01:20:00Z" w16du:dateUtc="2026-02-02T06:20:00Z">
        <w:r>
          <w:rPr>
            <w:sz w:val="22"/>
            <w:szCs w:val="22"/>
          </w:rPr>
          <w:t xml:space="preserve">transition number 28 </w:t>
        </w:r>
      </w:ins>
      <w:ins w:id="21" w:author="Timmermann, Matthew L" w:date="2026-02-02T01:19:00Z" w16du:dateUtc="2026-02-02T06:19:00Z">
        <w:r>
          <w:rPr>
            <w:sz w:val="22"/>
            <w:szCs w:val="22"/>
          </w:rPr>
          <w:t>Creation to Sending</w:t>
        </w:r>
        <w:r w:rsidRPr="00C60CC0">
          <w:rPr>
            <w:sz w:val="22"/>
            <w:szCs w:val="22"/>
          </w:rPr>
          <w:t>:</w:t>
        </w:r>
      </w:ins>
    </w:p>
    <w:p w14:paraId="6052056C" w14:textId="15E06F44" w:rsidR="00FC6CBF" w:rsidRPr="00C60CC0" w:rsidRDefault="00FC6CBF" w:rsidP="00287552">
      <w:pPr>
        <w:rPr>
          <w:ins w:id="22" w:author="Timmermann, Matthew L" w:date="2026-02-02T01:19:00Z" w16du:dateUtc="2026-02-02T06:19:00Z"/>
          <w:sz w:val="22"/>
          <w:szCs w:val="22"/>
        </w:rPr>
      </w:pPr>
      <w:ins w:id="23" w:author="Timmermann, Matthew L" w:date="2026-02-02T11:34:00Z" w16du:dateUtc="2026-02-02T16:34:00Z">
        <w:r>
          <w:rPr>
            <w:noProof/>
            <w:sz w:val="22"/>
            <w:szCs w:val="22"/>
          </w:rPr>
          <w:drawing>
            <wp:inline distT="0" distB="0" distL="0" distR="0" wp14:anchorId="5E194DBB" wp14:editId="567D8323">
              <wp:extent cx="5308600" cy="3720200"/>
              <wp:effectExtent l="0" t="0" r="6350" b="0"/>
              <wp:docPr id="1198669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669230" name="Picture 1198669230"/>
                      <pic:cNvPicPr/>
                    </pic:nvPicPr>
                    <pic:blipFill rotWithShape="1">
                      <a:blip r:embed="rId10">
                        <a:extLst>
                          <a:ext uri="{28A0092B-C50C-407E-A947-70E740481C1C}">
                            <a14:useLocalDpi xmlns:a14="http://schemas.microsoft.com/office/drawing/2010/main" val="0"/>
                          </a:ext>
                        </a:extLst>
                      </a:blip>
                      <a:srcRect l="1" r="45726" b="39145"/>
                      <a:stretch>
                        <a:fillRect/>
                      </a:stretch>
                    </pic:blipFill>
                    <pic:spPr bwMode="auto">
                      <a:xfrm>
                        <a:off x="0" y="0"/>
                        <a:ext cx="5339895" cy="3742131"/>
                      </a:xfrm>
                      <a:prstGeom prst="rect">
                        <a:avLst/>
                      </a:prstGeom>
                      <a:ln>
                        <a:noFill/>
                      </a:ln>
                      <a:extLst>
                        <a:ext uri="{53640926-AAD7-44D8-BBD7-CCE9431645EC}">
                          <a14:shadowObscured xmlns:a14="http://schemas.microsoft.com/office/drawing/2010/main"/>
                        </a:ext>
                      </a:extLst>
                    </pic:spPr>
                  </pic:pic>
                </a:graphicData>
              </a:graphic>
            </wp:inline>
          </w:drawing>
        </w:r>
      </w:ins>
    </w:p>
    <w:p w14:paraId="1A52914A" w14:textId="0A412632" w:rsidR="00C60CC0" w:rsidRDefault="00C60CC0" w:rsidP="00C60CC0"/>
    <w:p w14:paraId="6C9C93D4" w14:textId="77777777" w:rsidR="00C60CC0" w:rsidRDefault="00C60CC0" w:rsidP="00C60CC0">
      <w:pPr>
        <w:pStyle w:val="Caption"/>
      </w:pPr>
      <w:bookmarkStart w:id="24" w:name="_Toc436025910"/>
      <w:bookmarkStart w:id="25" w:name="_Toc436026070"/>
      <w:bookmarkStart w:id="26" w:name="_Toc436037108"/>
      <w:bookmarkStart w:id="27" w:name="_Toc436037432"/>
      <w:bookmarkStart w:id="28" w:name="_Toc437674063"/>
      <w:bookmarkStart w:id="29" w:name="_Toc437674415"/>
      <w:bookmarkStart w:id="30" w:name="_Toc437674748"/>
      <w:bookmarkStart w:id="31" w:name="_Toc437674974"/>
      <w:bookmarkStart w:id="32" w:name="_Toc437675492"/>
      <w:bookmarkStart w:id="33" w:name="_Toc437675732"/>
      <w:bookmarkStart w:id="34" w:name="_Toc463062927"/>
      <w:bookmarkStart w:id="35" w:name="_Toc463063434"/>
      <w:bookmarkStart w:id="36" w:name="_Toc483990114"/>
      <w:bookmarkStart w:id="37" w:name="_Toc438031702"/>
      <w:r>
        <w:t xml:space="preserve">Figure </w:t>
      </w:r>
      <w:r>
        <w:rPr>
          <w:noProof/>
        </w:rPr>
        <w:fldChar w:fldCharType="begin"/>
      </w:r>
      <w:r>
        <w:rPr>
          <w:noProof/>
        </w:rPr>
        <w:instrText xml:space="preserve"> STYLEREF 1 \s </w:instrText>
      </w:r>
      <w:r>
        <w:rPr>
          <w:noProof/>
        </w:rPr>
        <w:fldChar w:fldCharType="separate"/>
      </w:r>
      <w:r>
        <w:rPr>
          <w:noProof/>
        </w:rPr>
        <w:t>5</w:t>
      </w:r>
      <w:r>
        <w:rPr>
          <w:noProof/>
        </w:rPr>
        <w:fldChar w:fldCharType="end"/>
      </w:r>
      <w:r>
        <w:noBreakHyphen/>
      </w:r>
      <w:r>
        <w:rPr>
          <w:noProof/>
        </w:rPr>
        <w:fldChar w:fldCharType="begin"/>
      </w:r>
      <w:r>
        <w:rPr>
          <w:noProof/>
        </w:rPr>
        <w:instrText xml:space="preserve"> SEQ Figure \* ARABIC \s 1 </w:instrText>
      </w:r>
      <w:r>
        <w:rPr>
          <w:noProof/>
        </w:rPr>
        <w:fldChar w:fldCharType="separate"/>
      </w:r>
      <w:r>
        <w:rPr>
          <w:noProof/>
        </w:rPr>
        <w:t>1</w:t>
      </w:r>
      <w:r>
        <w:rPr>
          <w:noProof/>
        </w:rPr>
        <w:fldChar w:fldCharType="end"/>
      </w:r>
      <w:r>
        <w:t xml:space="preserve"> -- Subscription Version Status Interaction Diagram</w:t>
      </w:r>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W w:w="9576" w:type="dxa"/>
        <w:tblLayout w:type="fixed"/>
        <w:tblLook w:val="0000" w:firstRow="0" w:lastRow="0" w:firstColumn="0" w:lastColumn="0" w:noHBand="0" w:noVBand="0"/>
      </w:tblPr>
      <w:tblGrid>
        <w:gridCol w:w="468"/>
        <w:gridCol w:w="2160"/>
        <w:gridCol w:w="2160"/>
        <w:gridCol w:w="4770"/>
        <w:gridCol w:w="18"/>
      </w:tblGrid>
      <w:tr w:rsidR="00C60CC0" w14:paraId="2AF65EB6" w14:textId="77777777" w:rsidTr="00C60CC0">
        <w:trPr>
          <w:cantSplit/>
          <w:tblHeader/>
        </w:trPr>
        <w:tc>
          <w:tcPr>
            <w:tcW w:w="9576" w:type="dxa"/>
            <w:gridSpan w:val="5"/>
            <w:shd w:val="solid" w:color="auto" w:fill="auto"/>
          </w:tcPr>
          <w:p w14:paraId="4DE024F3" w14:textId="77777777" w:rsidR="00C60CC0" w:rsidRDefault="00C60CC0" w:rsidP="000A1FEB">
            <w:pPr>
              <w:pStyle w:val="TableText"/>
              <w:jc w:val="center"/>
            </w:pPr>
            <w:bookmarkStart w:id="38" w:name="_Toc377543678"/>
            <w:r>
              <w:rPr>
                <w:b/>
              </w:rPr>
              <w:t>Subscription Version Status Interaction Descriptions</w:t>
            </w:r>
          </w:p>
        </w:tc>
      </w:tr>
      <w:tr w:rsidR="00C60CC0" w14:paraId="71AC908B" w14:textId="77777777" w:rsidTr="00DC24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blHeader/>
        </w:trPr>
        <w:tc>
          <w:tcPr>
            <w:tcW w:w="468" w:type="dxa"/>
          </w:tcPr>
          <w:p w14:paraId="489C3D30" w14:textId="77777777" w:rsidR="00C60CC0" w:rsidRDefault="00C60CC0" w:rsidP="000A1FEB">
            <w:pPr>
              <w:pStyle w:val="TableText"/>
              <w:jc w:val="center"/>
              <w:rPr>
                <w:b/>
              </w:rPr>
            </w:pPr>
            <w:r>
              <w:rPr>
                <w:b/>
              </w:rPr>
              <w:t>#</w:t>
            </w:r>
          </w:p>
        </w:tc>
        <w:tc>
          <w:tcPr>
            <w:tcW w:w="2160" w:type="dxa"/>
          </w:tcPr>
          <w:p w14:paraId="2CE448CF" w14:textId="77777777" w:rsidR="00C60CC0" w:rsidRDefault="00C60CC0" w:rsidP="000A1FEB">
            <w:pPr>
              <w:pStyle w:val="TableText"/>
              <w:jc w:val="center"/>
              <w:rPr>
                <w:b/>
              </w:rPr>
            </w:pPr>
            <w:r>
              <w:rPr>
                <w:b/>
              </w:rPr>
              <w:t>Interaction Name</w:t>
            </w:r>
          </w:p>
        </w:tc>
        <w:tc>
          <w:tcPr>
            <w:tcW w:w="2160" w:type="dxa"/>
          </w:tcPr>
          <w:p w14:paraId="4CC9F607" w14:textId="77777777" w:rsidR="00C60CC0" w:rsidRDefault="00C60CC0" w:rsidP="000A1FEB">
            <w:pPr>
              <w:pStyle w:val="TableText"/>
              <w:jc w:val="center"/>
              <w:rPr>
                <w:b/>
              </w:rPr>
            </w:pPr>
            <w:r>
              <w:rPr>
                <w:b/>
              </w:rPr>
              <w:t>Type</w:t>
            </w:r>
          </w:p>
        </w:tc>
        <w:tc>
          <w:tcPr>
            <w:tcW w:w="4770" w:type="dxa"/>
          </w:tcPr>
          <w:p w14:paraId="7AF059A9" w14:textId="77777777" w:rsidR="00C60CC0" w:rsidRDefault="00C60CC0" w:rsidP="000A1FEB">
            <w:pPr>
              <w:pStyle w:val="TableText"/>
              <w:jc w:val="center"/>
              <w:rPr>
                <w:b/>
              </w:rPr>
            </w:pPr>
            <w:r>
              <w:rPr>
                <w:b/>
              </w:rPr>
              <w:t>Description</w:t>
            </w:r>
          </w:p>
        </w:tc>
      </w:tr>
      <w:tr w:rsidR="00287552" w14:paraId="668C558F" w14:textId="77777777" w:rsidTr="000A1F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ins w:id="39" w:author="Timmermann, Matthew L" w:date="2026-02-02T01:19:00Z"/>
        </w:trPr>
        <w:tc>
          <w:tcPr>
            <w:tcW w:w="468" w:type="dxa"/>
            <w:tcBorders>
              <w:bottom w:val="single" w:sz="4" w:space="0" w:color="auto"/>
            </w:tcBorders>
          </w:tcPr>
          <w:p w14:paraId="7AD4481B" w14:textId="77777777" w:rsidR="00287552" w:rsidRDefault="00287552" w:rsidP="000A1FEB">
            <w:pPr>
              <w:pStyle w:val="TableText"/>
              <w:rPr>
                <w:ins w:id="40" w:author="Timmermann, Matthew L" w:date="2026-02-02T01:19:00Z" w16du:dateUtc="2026-02-02T06:19:00Z"/>
              </w:rPr>
            </w:pPr>
            <w:ins w:id="41" w:author="Timmermann, Matthew L" w:date="2026-02-02T01:19:00Z" w16du:dateUtc="2026-02-02T06:19:00Z">
              <w:r>
                <w:t>28</w:t>
              </w:r>
            </w:ins>
          </w:p>
        </w:tc>
        <w:tc>
          <w:tcPr>
            <w:tcW w:w="2160" w:type="dxa"/>
            <w:tcBorders>
              <w:bottom w:val="single" w:sz="4" w:space="0" w:color="auto"/>
            </w:tcBorders>
          </w:tcPr>
          <w:p w14:paraId="3CDF31D7" w14:textId="77777777" w:rsidR="00287552" w:rsidRDefault="00287552" w:rsidP="000A1FEB">
            <w:pPr>
              <w:pStyle w:val="TableText"/>
              <w:rPr>
                <w:ins w:id="42" w:author="Timmermann, Matthew L" w:date="2026-02-02T01:19:00Z" w16du:dateUtc="2026-02-02T06:19:00Z"/>
              </w:rPr>
            </w:pPr>
            <w:ins w:id="43" w:author="Timmermann, Matthew L" w:date="2026-02-02T01:19:00Z" w16du:dateUtc="2026-02-02T06:19:00Z">
              <w:r>
                <w:t>Creation – Set to Sending</w:t>
              </w:r>
            </w:ins>
          </w:p>
        </w:tc>
        <w:tc>
          <w:tcPr>
            <w:tcW w:w="2160" w:type="dxa"/>
          </w:tcPr>
          <w:p w14:paraId="5987CCA9" w14:textId="77777777" w:rsidR="00287552" w:rsidRDefault="00287552" w:rsidP="000A1FEB">
            <w:pPr>
              <w:pStyle w:val="TableText"/>
              <w:rPr>
                <w:ins w:id="44" w:author="Timmermann, Matthew L" w:date="2026-02-02T01:19:00Z" w16du:dateUtc="2026-02-02T06:19:00Z"/>
              </w:rPr>
            </w:pPr>
            <w:ins w:id="45" w:author="Timmermann, Matthew L" w:date="2026-02-02T01:19:00Z" w16du:dateUtc="2026-02-02T06:19:00Z">
              <w:r>
                <w:t>XML SOA to NPAC SMS Interface</w:t>
              </w:r>
            </w:ins>
          </w:p>
        </w:tc>
        <w:tc>
          <w:tcPr>
            <w:tcW w:w="4770" w:type="dxa"/>
          </w:tcPr>
          <w:p w14:paraId="49C35B24" w14:textId="6443F1EB" w:rsidR="00287552" w:rsidRDefault="00287552" w:rsidP="000A1FEB">
            <w:pPr>
              <w:pStyle w:val="TableText"/>
              <w:rPr>
                <w:ins w:id="46" w:author="Timmermann, Matthew L" w:date="2026-02-02T01:19:00Z" w16du:dateUtc="2026-02-02T06:19:00Z"/>
              </w:rPr>
            </w:pPr>
            <w:ins w:id="47" w:author="Timmermann, Matthew L" w:date="2026-02-02T01:19:00Z" w16du:dateUtc="2026-02-02T06:19:00Z">
              <w:r>
                <w:t xml:space="preserve">NPAC SMS receives a </w:t>
              </w:r>
            </w:ins>
            <w:ins w:id="48" w:author="Timmermann, Matthew L" w:date="2026-02-02T12:08:00Z" w16du:dateUtc="2026-02-02T17:08:00Z">
              <w:r w:rsidR="00CB3E81">
                <w:t>M</w:t>
              </w:r>
            </w:ins>
            <w:ins w:id="49" w:author="Timmermann, Matthew L" w:date="2026-02-02T01:19:00Z" w16du:dateUtc="2026-02-02T06:19:00Z">
              <w:r w:rsidRPr="00C60CC0">
                <w:t>odify request for a Pooled SV caus</w:t>
              </w:r>
              <w:r>
                <w:t>ing</w:t>
              </w:r>
              <w:r w:rsidRPr="00C60CC0">
                <w:t xml:space="preserve"> NPAC </w:t>
              </w:r>
              <w:r>
                <w:t xml:space="preserve">SMS </w:t>
              </w:r>
              <w:r w:rsidRPr="00C60CC0">
                <w:t xml:space="preserve">to </w:t>
              </w:r>
              <w:r>
                <w:t xml:space="preserve">automatically </w:t>
              </w:r>
              <w:r w:rsidRPr="00C60CC0">
                <w:t xml:space="preserve">create and activate an </w:t>
              </w:r>
            </w:ins>
            <w:ins w:id="50" w:author="Timmermann, Matthew L" w:date="2026-02-02T12:08:00Z" w16du:dateUtc="2026-02-02T17:08:00Z">
              <w:r w:rsidR="00CB3E81">
                <w:t>I</w:t>
              </w:r>
            </w:ins>
            <w:ins w:id="51" w:author="Timmermann, Matthew L" w:date="2026-02-02T01:19:00Z" w16du:dateUtc="2026-02-02T06:19:00Z">
              <w:r w:rsidRPr="00C60CC0">
                <w:t>ntra-</w:t>
              </w:r>
            </w:ins>
            <w:ins w:id="52" w:author="Timmermann, Matthew L" w:date="2026-02-02T12:09:00Z" w16du:dateUtc="2026-02-02T17:09:00Z">
              <w:r w:rsidR="00CB3E81">
                <w:t>S</w:t>
              </w:r>
            </w:ins>
            <w:ins w:id="53" w:author="Timmermann, Matthew L" w:date="2026-02-02T01:19:00Z" w16du:dateUtc="2026-02-02T06:19:00Z">
              <w:r>
                <w:t xml:space="preserve">ervice </w:t>
              </w:r>
            </w:ins>
            <w:ins w:id="54" w:author="Timmermann, Matthew L" w:date="2026-02-02T12:09:00Z" w16du:dateUtc="2026-02-02T17:09:00Z">
              <w:r w:rsidR="00CB3E81">
                <w:t>P</w:t>
              </w:r>
            </w:ins>
            <w:ins w:id="55" w:author="Timmermann, Matthew L" w:date="2026-02-02T01:19:00Z" w16du:dateUtc="2026-02-02T06:19:00Z">
              <w:r w:rsidRPr="00C60CC0">
                <w:t>rovider port SV</w:t>
              </w:r>
              <w:r>
                <w:t>.</w:t>
              </w:r>
            </w:ins>
          </w:p>
        </w:tc>
      </w:tr>
    </w:tbl>
    <w:p w14:paraId="1BCB48BB" w14:textId="77777777" w:rsidR="00C60CC0" w:rsidRDefault="00C60CC0" w:rsidP="00C60CC0">
      <w:pPr>
        <w:pStyle w:val="Caption"/>
      </w:pPr>
      <w:bookmarkStart w:id="56" w:name="_Toc415487538"/>
      <w:bookmarkStart w:id="57" w:name="_Toc438245056"/>
      <w:bookmarkEnd w:id="38"/>
      <w:r>
        <w:t xml:space="preserve">Table </w:t>
      </w:r>
      <w:r>
        <w:fldChar w:fldCharType="begin"/>
      </w:r>
      <w:r>
        <w:instrText xml:space="preserve"> STYLEREF 1 \s </w:instrText>
      </w:r>
      <w:r>
        <w:fldChar w:fldCharType="separate"/>
      </w:r>
      <w:r>
        <w:rPr>
          <w:noProof/>
        </w:rPr>
        <w:t>5</w:t>
      </w:r>
      <w:r>
        <w:fldChar w:fldCharType="end"/>
      </w:r>
      <w:r>
        <w:noBreakHyphen/>
      </w:r>
      <w:r>
        <w:fldChar w:fldCharType="begin"/>
      </w:r>
      <w:r>
        <w:instrText xml:space="preserve"> SEQ Table \* ARABIC \s 1 </w:instrText>
      </w:r>
      <w:r>
        <w:fldChar w:fldCharType="separate"/>
      </w:r>
      <w:r>
        <w:rPr>
          <w:noProof/>
        </w:rPr>
        <w:t>1</w:t>
      </w:r>
      <w:r>
        <w:fldChar w:fldCharType="end"/>
      </w:r>
      <w:r>
        <w:rPr>
          <w:noProof/>
        </w:rPr>
        <w:t xml:space="preserve"> Subscription Version Status Interaction Descriptions</w:t>
      </w:r>
      <w:bookmarkEnd w:id="56"/>
      <w:bookmarkEnd w:id="57"/>
    </w:p>
    <w:p w14:paraId="085B4DC0" w14:textId="3D84612B" w:rsidR="00C771D3" w:rsidRDefault="00C60CC0" w:rsidP="0016432F">
      <w:pPr>
        <w:rPr>
          <w:sz w:val="22"/>
        </w:rPr>
      </w:pPr>
      <w:r>
        <w:rPr>
          <w:sz w:val="22"/>
        </w:rPr>
        <w:lastRenderedPageBreak/>
        <w:t>[snip]</w:t>
      </w:r>
    </w:p>
    <w:p w14:paraId="16A175AD" w14:textId="66D4D700" w:rsidR="00083021" w:rsidRPr="009923B1" w:rsidRDefault="005A3F1B" w:rsidP="005A3F1B">
      <w:pPr>
        <w:rPr>
          <w:b/>
          <w:szCs w:val="24"/>
        </w:rPr>
      </w:pPr>
      <w:bookmarkStart w:id="58" w:name="_Toc175898353"/>
      <w:r w:rsidRPr="009923B1">
        <w:rPr>
          <w:b/>
          <w:szCs w:val="24"/>
        </w:rPr>
        <w:t xml:space="preserve">Section 5.1.2.2.1.2, </w:t>
      </w:r>
      <w:r w:rsidR="00083021" w:rsidRPr="009923B1">
        <w:rPr>
          <w:b/>
          <w:szCs w:val="24"/>
        </w:rPr>
        <w:t>Subscription Version Creation - Intra-Service Provider Port</w:t>
      </w:r>
      <w:bookmarkEnd w:id="58"/>
    </w:p>
    <w:p w14:paraId="0859E4BC" w14:textId="77777777" w:rsidR="00606F4D" w:rsidRDefault="00606F4D" w:rsidP="00606F4D">
      <w:pPr>
        <w:pStyle w:val="ListBullet2"/>
        <w:numPr>
          <w:ilvl w:val="0"/>
          <w:numId w:val="0"/>
        </w:numPr>
      </w:pPr>
      <w:r w:rsidRPr="00606F4D">
        <w:t>[snip]</w:t>
      </w:r>
    </w:p>
    <w:p w14:paraId="3243F466" w14:textId="77777777" w:rsidR="00083021" w:rsidRPr="00721CD2" w:rsidRDefault="00083021" w:rsidP="00083021">
      <w:pPr>
        <w:pStyle w:val="RequirementHead"/>
      </w:pPr>
      <w:r w:rsidRPr="00721CD2">
        <w:t>RR5-8</w:t>
      </w:r>
      <w:r w:rsidRPr="00721CD2">
        <w:tab/>
        <w:t xml:space="preserve">Create “Intra-Service Provider </w:t>
      </w:r>
      <w:smartTag w:uri="urn:schemas-microsoft-com:office:smarttags" w:element="PlaceType">
        <w:r w:rsidRPr="00721CD2">
          <w:t>Port</w:t>
        </w:r>
      </w:smartTag>
      <w:r w:rsidRPr="00721CD2">
        <w:t>” Subscription version - Set to Pending</w:t>
      </w:r>
    </w:p>
    <w:p w14:paraId="7403C026" w14:textId="0289CBFC" w:rsidR="00083021" w:rsidRDefault="00624824" w:rsidP="00083021">
      <w:pPr>
        <w:pStyle w:val="RequirementBody"/>
      </w:pPr>
      <w:ins w:id="59" w:author="Timmermann, Matthew L" w:date="2026-02-02T10:24:00Z" w16du:dateUtc="2026-02-02T15:24:00Z">
        <w:r>
          <w:t>A</w:t>
        </w:r>
        <w:r w:rsidRPr="00624824">
          <w:t>fter receipt of a valid Subscription Version Create request with LNP Type of LISP</w:t>
        </w:r>
        <w:r>
          <w:t xml:space="preserve">, </w:t>
        </w:r>
      </w:ins>
      <w:r w:rsidR="00083021" w:rsidRPr="00721CD2">
        <w:t>NPAC SMS shall set a Subscription Version to pending upon successful creation of a Subscription Version for an Intra-Service Provider port.</w:t>
      </w:r>
    </w:p>
    <w:p w14:paraId="21006F9C" w14:textId="77777777" w:rsidR="00A40DB0" w:rsidRDefault="00A40DB0" w:rsidP="00A40DB0">
      <w:pPr>
        <w:pStyle w:val="BodyText"/>
        <w:ind w:left="0"/>
        <w:rPr>
          <w:rFonts w:ascii="Times New Roman" w:hAnsi="Times New Roman"/>
          <w:sz w:val="24"/>
        </w:rPr>
      </w:pPr>
      <w:r w:rsidRPr="00606F4D">
        <w:rPr>
          <w:rFonts w:ascii="Times New Roman" w:hAnsi="Times New Roman"/>
          <w:sz w:val="24"/>
        </w:rPr>
        <w:t>[snip]</w:t>
      </w:r>
    </w:p>
    <w:p w14:paraId="22089714" w14:textId="77777777" w:rsidR="00A94E63" w:rsidRDefault="00A94E63" w:rsidP="00A94E63">
      <w:pPr>
        <w:pStyle w:val="RequirementHead"/>
        <w:rPr>
          <w:b w:val="0"/>
          <w:bCs w:val="0"/>
          <w:snapToGrid/>
          <w:szCs w:val="20"/>
        </w:rPr>
      </w:pPr>
    </w:p>
    <w:p w14:paraId="3E98A63E" w14:textId="77777777" w:rsidR="00A94E63" w:rsidRPr="005A3F1B" w:rsidRDefault="00A94E63" w:rsidP="00A94E63">
      <w:pPr>
        <w:rPr>
          <w:ins w:id="60" w:author="Timmermann, Matthew L" w:date="2026-01-28T11:50:00Z" w16du:dateUtc="2026-01-28T16:50:00Z"/>
          <w:b/>
        </w:rPr>
      </w:pPr>
      <w:ins w:id="61" w:author="Timmermann, Matthew L" w:date="2026-01-28T11:50:00Z" w16du:dateUtc="2026-01-28T16:50:00Z">
        <w:r w:rsidRPr="0000663D">
          <w:rPr>
            <w:b/>
          </w:rPr>
          <w:t>Section 5.1.2.</w:t>
        </w:r>
        <w:r>
          <w:rPr>
            <w:b/>
          </w:rPr>
          <w:t>2.</w:t>
        </w:r>
        <w:r w:rsidRPr="0000663D">
          <w:rPr>
            <w:b/>
          </w:rPr>
          <w:t>1</w:t>
        </w:r>
        <w:r>
          <w:rPr>
            <w:b/>
          </w:rPr>
          <w:t>.3</w:t>
        </w:r>
        <w:r w:rsidRPr="0000663D">
          <w:rPr>
            <w:b/>
          </w:rPr>
          <w:t xml:space="preserve">, </w:t>
        </w:r>
        <w:r w:rsidRPr="005A3F1B">
          <w:rPr>
            <w:b/>
          </w:rPr>
          <w:t>Subscription Version Creation</w:t>
        </w:r>
        <w:r>
          <w:rPr>
            <w:b/>
          </w:rPr>
          <w:t xml:space="preserve"> </w:t>
        </w:r>
        <w:r w:rsidRPr="005A3F1B">
          <w:rPr>
            <w:b/>
          </w:rPr>
          <w:t xml:space="preserve">- Intra-Service </w:t>
        </w:r>
        <w:smartTag w:uri="urn:schemas-microsoft-com:office:smarttags" w:element="PlaceName">
          <w:r w:rsidRPr="005A3F1B">
            <w:rPr>
              <w:b/>
            </w:rPr>
            <w:t>Provider</w:t>
          </w:r>
        </w:smartTag>
        <w:r w:rsidRPr="005A3F1B">
          <w:rPr>
            <w:b/>
          </w:rPr>
          <w:t xml:space="preserve"> Port</w:t>
        </w:r>
        <w:r>
          <w:rPr>
            <w:b/>
          </w:rPr>
          <w:t xml:space="preserve"> </w:t>
        </w:r>
        <w:proofErr w:type="gramStart"/>
        <w:r>
          <w:rPr>
            <w:b/>
          </w:rPr>
          <w:t>From</w:t>
        </w:r>
        <w:proofErr w:type="gramEnd"/>
        <w:r>
          <w:rPr>
            <w:b/>
          </w:rPr>
          <w:t xml:space="preserve"> Pool</w:t>
        </w:r>
      </w:ins>
      <w:ins w:id="62" w:author="Timmermann, Matthew L" w:date="2026-02-01T23:56:00Z" w16du:dateUtc="2026-02-02T04:56:00Z">
        <w:r>
          <w:rPr>
            <w:b/>
          </w:rPr>
          <w:t>ed</w:t>
        </w:r>
      </w:ins>
      <w:ins w:id="63" w:author="Timmermann, Matthew L" w:date="2026-01-28T11:50:00Z" w16du:dateUtc="2026-01-28T16:50:00Z">
        <w:r>
          <w:rPr>
            <w:b/>
          </w:rPr>
          <w:t xml:space="preserve"> Subscription Version</w:t>
        </w:r>
      </w:ins>
    </w:p>
    <w:p w14:paraId="012E7969" w14:textId="63CA22B2" w:rsidR="00A94E63" w:rsidRDefault="00A94E63" w:rsidP="00A94E63">
      <w:pPr>
        <w:pStyle w:val="BodyText"/>
        <w:rPr>
          <w:ins w:id="64" w:author="Timmermann, Matthew L" w:date="2026-01-28T11:50:00Z" w16du:dateUtc="2026-01-28T16:50:00Z"/>
          <w:rFonts w:ascii="Times New Roman" w:hAnsi="Times New Roman"/>
          <w:lang w:val="en-GB"/>
        </w:rPr>
      </w:pPr>
      <w:ins w:id="65" w:author="Timmermann, Matthew L" w:date="2026-01-28T11:50:00Z" w16du:dateUtc="2026-01-28T16:50:00Z">
        <w:r w:rsidRPr="002A0395">
          <w:rPr>
            <w:rFonts w:ascii="Times New Roman" w:hAnsi="Times New Roman"/>
            <w:lang w:val="en-GB"/>
          </w:rPr>
          <w:t xml:space="preserve">This section provides the Subscription Version Creation requirements </w:t>
        </w:r>
      </w:ins>
      <w:ins w:id="66" w:author="Timmermann, Matthew L" w:date="2026-02-02T00:18:00Z" w16du:dateUtc="2026-02-02T05:18:00Z">
        <w:r w:rsidRPr="001022DE">
          <w:rPr>
            <w:rFonts w:ascii="Times New Roman" w:hAnsi="Times New Roman"/>
            <w:szCs w:val="22"/>
            <w:lang w:val="en-GB"/>
          </w:rPr>
          <w:t xml:space="preserve">when NPAC SMS receives a </w:t>
        </w:r>
      </w:ins>
      <w:ins w:id="67" w:author="Timmermann, Matthew L" w:date="2026-01-28T11:50:00Z" w16du:dateUtc="2026-01-28T16:50:00Z">
        <w:r w:rsidRPr="002A0395">
          <w:rPr>
            <w:rFonts w:ascii="Times New Roman" w:hAnsi="Times New Roman"/>
            <w:lang w:val="en-GB"/>
          </w:rPr>
          <w:t xml:space="preserve">Subscription Version </w:t>
        </w:r>
      </w:ins>
      <w:ins w:id="68" w:author="Timmermann, Matthew L" w:date="2026-02-02T11:41:00Z" w16du:dateUtc="2026-02-02T16:41:00Z">
        <w:r w:rsidR="00330154">
          <w:rPr>
            <w:rFonts w:ascii="Times New Roman" w:hAnsi="Times New Roman"/>
            <w:lang w:val="en-GB"/>
          </w:rPr>
          <w:t>M</w:t>
        </w:r>
      </w:ins>
      <w:ins w:id="69" w:author="Timmermann, Matthew L" w:date="2026-01-28T11:50:00Z" w16du:dateUtc="2026-01-28T16:50:00Z">
        <w:r w:rsidRPr="002A0395">
          <w:rPr>
            <w:rFonts w:ascii="Times New Roman" w:hAnsi="Times New Roman"/>
            <w:lang w:val="en-GB"/>
          </w:rPr>
          <w:t xml:space="preserve">odify request to create and activate an Intra-Service Provider port of a TN </w:t>
        </w:r>
        <w:r>
          <w:rPr>
            <w:rFonts w:ascii="Times New Roman" w:hAnsi="Times New Roman"/>
            <w:lang w:val="en-GB"/>
          </w:rPr>
          <w:t xml:space="preserve">when </w:t>
        </w:r>
        <w:r w:rsidRPr="002A0395">
          <w:rPr>
            <w:rFonts w:ascii="Times New Roman" w:hAnsi="Times New Roman"/>
            <w:lang w:val="en-GB"/>
          </w:rPr>
          <w:t xml:space="preserve">that </w:t>
        </w:r>
        <w:r>
          <w:rPr>
            <w:rFonts w:ascii="Times New Roman" w:hAnsi="Times New Roman"/>
            <w:lang w:val="en-GB"/>
          </w:rPr>
          <w:t xml:space="preserve">TN </w:t>
        </w:r>
        <w:r w:rsidRPr="002A0395">
          <w:rPr>
            <w:rFonts w:ascii="Times New Roman" w:hAnsi="Times New Roman"/>
            <w:lang w:val="en-GB"/>
          </w:rPr>
          <w:t>exists in an active Subscription Version</w:t>
        </w:r>
      </w:ins>
      <w:ins w:id="70" w:author="Timmermann, Matthew L" w:date="2026-01-30T11:05:00Z" w16du:dateUtc="2026-01-30T16:05:00Z">
        <w:r>
          <w:rPr>
            <w:rFonts w:ascii="Times New Roman" w:hAnsi="Times New Roman"/>
            <w:lang w:val="en-GB"/>
          </w:rPr>
          <w:t xml:space="preserve"> with LNP Type of </w:t>
        </w:r>
      </w:ins>
      <w:ins w:id="71" w:author="Timmermann, Matthew L" w:date="2026-02-01T23:52:00Z" w16du:dateUtc="2026-02-02T04:52:00Z">
        <w:r>
          <w:rPr>
            <w:rFonts w:ascii="Times New Roman" w:hAnsi="Times New Roman"/>
            <w:lang w:val="en-GB"/>
          </w:rPr>
          <w:t>POOL</w:t>
        </w:r>
      </w:ins>
      <w:ins w:id="72" w:author="Timmermann, Matthew L" w:date="2026-01-28T11:50:00Z" w16du:dateUtc="2026-01-28T16:50:00Z">
        <w:r w:rsidRPr="002A0395">
          <w:rPr>
            <w:rFonts w:ascii="Times New Roman" w:hAnsi="Times New Roman"/>
            <w:lang w:val="en-GB"/>
          </w:rPr>
          <w:t>.</w:t>
        </w:r>
      </w:ins>
    </w:p>
    <w:p w14:paraId="6EF45F4C" w14:textId="77777777" w:rsidR="00A94E63" w:rsidRDefault="00A94E63" w:rsidP="00A94E63">
      <w:pPr>
        <w:pStyle w:val="RequirementHead"/>
        <w:rPr>
          <w:b w:val="0"/>
          <w:bCs w:val="0"/>
          <w:snapToGrid/>
          <w:szCs w:val="20"/>
        </w:rPr>
      </w:pPr>
    </w:p>
    <w:p w14:paraId="2FF8E29E" w14:textId="40FC83F2" w:rsidR="00A94E63" w:rsidRDefault="00A94E63" w:rsidP="00A94E63">
      <w:pPr>
        <w:pStyle w:val="RequirementHead"/>
        <w:rPr>
          <w:ins w:id="73" w:author="Timmermann, Matthew L" w:date="2026-01-28T11:50:00Z" w16du:dateUtc="2026-01-28T16:50:00Z"/>
        </w:rPr>
      </w:pPr>
      <w:proofErr w:type="spellStart"/>
      <w:ins w:id="74" w:author="Timmermann, Matthew L" w:date="2026-01-28T11:50:00Z" w16du:dateUtc="2026-01-28T16:50:00Z">
        <w:r>
          <w:t>Req</w:t>
        </w:r>
        <w:proofErr w:type="spellEnd"/>
        <w:r>
          <w:t xml:space="preserve"> </w:t>
        </w:r>
      </w:ins>
      <w:ins w:id="75" w:author="Timmermann, Matthew L" w:date="2026-02-02T01:21:00Z" w16du:dateUtc="2026-02-02T06:21:00Z">
        <w:r w:rsidR="00287552">
          <w:t>1</w:t>
        </w:r>
      </w:ins>
      <w:ins w:id="76" w:author="Timmermann, Matthew L" w:date="2026-01-28T11:50:00Z" w16du:dateUtc="2026-01-28T16:50:00Z">
        <w:r>
          <w:tab/>
          <w:t>From Modify Request</w:t>
        </w:r>
      </w:ins>
      <w:ins w:id="77" w:author="Timmermann, Matthew L" w:date="2026-02-01T23:06:00Z" w16du:dateUtc="2026-02-02T04:06:00Z">
        <w:r>
          <w:t xml:space="preserve"> for Pooled SV</w:t>
        </w:r>
      </w:ins>
      <w:ins w:id="78" w:author="Timmermann, Matthew L" w:date="2026-01-28T11:50:00Z" w16du:dateUtc="2026-01-28T16:50:00Z">
        <w:r>
          <w:t xml:space="preserve">, Create Intra-Service </w:t>
        </w:r>
        <w:smartTag w:uri="urn:schemas-microsoft-com:office:smarttags" w:element="PlaceName">
          <w:r>
            <w:t>Provider</w:t>
          </w:r>
        </w:smartTag>
        <w:r>
          <w:t xml:space="preserve"> Port </w:t>
        </w:r>
      </w:ins>
      <w:ins w:id="79" w:author="Timmermann, Matthew L" w:date="2026-02-01T23:06:00Z" w16du:dateUtc="2026-02-02T04:06:00Z">
        <w:r>
          <w:t>SV</w:t>
        </w:r>
      </w:ins>
    </w:p>
    <w:p w14:paraId="7A1A9E16" w14:textId="50D1C04F" w:rsidR="00A94E63" w:rsidRDefault="00A94E63" w:rsidP="00A94E63">
      <w:pPr>
        <w:pStyle w:val="RequirementBody"/>
        <w:spacing w:after="120"/>
        <w:rPr>
          <w:ins w:id="80" w:author="Timmermann, Matthew L" w:date="2026-01-28T11:50:00Z" w16du:dateUtc="2026-01-28T16:50:00Z"/>
        </w:rPr>
      </w:pPr>
      <w:ins w:id="81" w:author="Timmermann, Matthew L" w:date="2026-01-28T11:50:00Z" w16du:dateUtc="2026-01-28T16:50:00Z">
        <w:r>
          <w:t>If the Current</w:t>
        </w:r>
      </w:ins>
      <w:ins w:id="82" w:author="Timmermann, Matthew L" w:date="2026-02-01T23:59:00Z" w16du:dateUtc="2026-02-02T04:59:00Z">
        <w:r>
          <w:t>/</w:t>
        </w:r>
      </w:ins>
      <w:ins w:id="83" w:author="Timmermann, Matthew L" w:date="2026-01-28T11:50:00Z" w16du:dateUtc="2026-01-28T16:50:00Z">
        <w:r>
          <w:t xml:space="preserve">New Service Provider </w:t>
        </w:r>
      </w:ins>
      <w:ins w:id="84" w:author="Timmermann, Matthew L" w:date="2026-01-28T11:52:00Z" w16du:dateUtc="2026-01-28T16:52:00Z">
        <w:r>
          <w:t xml:space="preserve">used a </w:t>
        </w:r>
      </w:ins>
      <w:ins w:id="85" w:author="Timmermann, Matthew L" w:date="2026-02-02T00:05:00Z" w16du:dateUtc="2026-02-02T05:05:00Z">
        <w:r>
          <w:t>S</w:t>
        </w:r>
      </w:ins>
      <w:ins w:id="86" w:author="Timmermann, Matthew L" w:date="2026-02-02T11:05:00Z" w16du:dateUtc="2026-02-02T16:05:00Z">
        <w:r w:rsidR="00D8659D">
          <w:t>ubscript</w:t>
        </w:r>
      </w:ins>
      <w:ins w:id="87" w:author="Timmermann, Matthew L" w:date="2026-02-02T11:07:00Z" w16du:dateUtc="2026-02-02T16:07:00Z">
        <w:r w:rsidR="00D8659D">
          <w:t>ion</w:t>
        </w:r>
      </w:ins>
      <w:ins w:id="88" w:author="Timmermann, Matthew L" w:date="2026-02-02T11:05:00Z" w16du:dateUtc="2026-02-02T16:05:00Z">
        <w:r w:rsidR="00D8659D">
          <w:t xml:space="preserve"> </w:t>
        </w:r>
      </w:ins>
      <w:ins w:id="89" w:author="Timmermann, Matthew L" w:date="2026-02-02T00:05:00Z" w16du:dateUtc="2026-02-02T05:05:00Z">
        <w:r>
          <w:t>V</w:t>
        </w:r>
      </w:ins>
      <w:ins w:id="90" w:author="Timmermann, Matthew L" w:date="2026-02-02T11:05:00Z" w16du:dateUtc="2026-02-02T16:05:00Z">
        <w:r w:rsidR="00D8659D">
          <w:t>ersion</w:t>
        </w:r>
      </w:ins>
      <w:ins w:id="91" w:author="Timmermann, Matthew L" w:date="2026-01-28T11:52:00Z" w16du:dateUtc="2026-01-28T16:52:00Z">
        <w:r>
          <w:t xml:space="preserve"> </w:t>
        </w:r>
      </w:ins>
      <w:ins w:id="92" w:author="Timmermann, Matthew L" w:date="2026-02-02T11:42:00Z" w16du:dateUtc="2026-02-02T16:42:00Z">
        <w:r w:rsidR="00330154">
          <w:t>M</w:t>
        </w:r>
      </w:ins>
      <w:ins w:id="93" w:author="Timmermann, Matthew L" w:date="2026-01-28T11:52:00Z" w16du:dateUtc="2026-01-28T16:52:00Z">
        <w:r>
          <w:t xml:space="preserve">odify request </w:t>
        </w:r>
      </w:ins>
      <w:ins w:id="94" w:author="Timmermann, Matthew L" w:date="2026-01-28T11:53:00Z" w16du:dateUtc="2026-01-28T16:53:00Z">
        <w:r>
          <w:t>for a</w:t>
        </w:r>
      </w:ins>
      <w:ins w:id="95" w:author="Timmermann, Matthew L" w:date="2026-02-01T23:57:00Z" w16du:dateUtc="2026-02-02T04:57:00Z">
        <w:r>
          <w:t>n</w:t>
        </w:r>
      </w:ins>
      <w:ins w:id="96" w:author="Timmermann, Matthew L" w:date="2026-01-28T11:53:00Z" w16du:dateUtc="2026-01-28T16:53:00Z">
        <w:r>
          <w:t xml:space="preserve"> </w:t>
        </w:r>
      </w:ins>
      <w:ins w:id="97" w:author="Timmermann, Matthew L" w:date="2026-02-01T23:57:00Z" w16du:dateUtc="2026-02-02T04:57:00Z">
        <w:r>
          <w:t>SV</w:t>
        </w:r>
      </w:ins>
      <w:ins w:id="98" w:author="Timmermann, Matthew L" w:date="2026-01-30T11:07:00Z" w16du:dateUtc="2026-01-30T16:07:00Z">
        <w:r>
          <w:t xml:space="preserve"> with LNP Type of POOL</w:t>
        </w:r>
      </w:ins>
      <w:ins w:id="99" w:author="Timmermann, Matthew L" w:date="2026-01-28T11:50:00Z" w16du:dateUtc="2026-01-28T16:50:00Z">
        <w:r>
          <w:t xml:space="preserve">, </w:t>
        </w:r>
      </w:ins>
      <w:ins w:id="100" w:author="Timmermann, Matthew L" w:date="2026-01-28T22:57:00Z" w16du:dateUtc="2026-01-29T03:57:00Z">
        <w:r>
          <w:t xml:space="preserve">and </w:t>
        </w:r>
      </w:ins>
      <w:ins w:id="101" w:author="Timmermann, Matthew L" w:date="2026-01-28T11:50:00Z" w16du:dateUtc="2026-01-28T16:50:00Z">
        <w:r>
          <w:t xml:space="preserve">NPAC SMS </w:t>
        </w:r>
      </w:ins>
      <w:ins w:id="102" w:author="Timmermann, Matthew L" w:date="2026-02-02T10:25:00Z" w16du:dateUtc="2026-02-02T15:25:00Z">
        <w:r w:rsidR="00624824">
          <w:t xml:space="preserve">is </w:t>
        </w:r>
      </w:ins>
      <w:ins w:id="103" w:author="Timmermann, Matthew L" w:date="2026-02-02T00:00:00Z" w16du:dateUtc="2026-02-02T05:00:00Z">
        <w:r>
          <w:t>creating</w:t>
        </w:r>
      </w:ins>
      <w:ins w:id="104" w:author="Timmermann, Matthew L" w:date="2026-01-28T22:27:00Z" w16du:dateUtc="2026-01-29T03:27:00Z">
        <w:r>
          <w:t xml:space="preserve"> an Intra-Service Provider </w:t>
        </w:r>
      </w:ins>
      <w:ins w:id="105" w:author="Timmermann, Matthew L" w:date="2026-02-02T00:05:00Z" w16du:dateUtc="2026-02-02T05:05:00Z">
        <w:r>
          <w:t>SV</w:t>
        </w:r>
      </w:ins>
      <w:ins w:id="106" w:author="Timmermann, Matthew L" w:date="2026-01-28T22:27:00Z" w16du:dateUtc="2026-01-29T03:27:00Z">
        <w:r>
          <w:t xml:space="preserve"> </w:t>
        </w:r>
      </w:ins>
      <w:ins w:id="107" w:author="Timmermann, Matthew L" w:date="2026-01-28T22:31:00Z" w16du:dateUtc="2026-01-29T03:31:00Z">
        <w:r>
          <w:t xml:space="preserve">for each </w:t>
        </w:r>
      </w:ins>
      <w:ins w:id="108" w:author="Timmermann, Matthew L" w:date="2026-01-28T22:34:00Z" w16du:dateUtc="2026-01-29T03:34:00Z">
        <w:r>
          <w:t xml:space="preserve">TN associated </w:t>
        </w:r>
      </w:ins>
      <w:ins w:id="109" w:author="Timmermann, Matthew L" w:date="2026-02-02T00:01:00Z" w16du:dateUtc="2026-02-02T05:01:00Z">
        <w:r w:rsidRPr="000A1FEB">
          <w:t xml:space="preserve">with the </w:t>
        </w:r>
        <w:r>
          <w:t>SV</w:t>
        </w:r>
        <w:r w:rsidRPr="000A1FEB">
          <w:t xml:space="preserve">(s) identified by the </w:t>
        </w:r>
      </w:ins>
      <w:ins w:id="110" w:author="Timmermann, Matthew L" w:date="2026-02-02T11:42:00Z" w16du:dateUtc="2026-02-02T16:42:00Z">
        <w:r w:rsidR="00330154">
          <w:t>M</w:t>
        </w:r>
      </w:ins>
      <w:ins w:id="111" w:author="Timmermann, Matthew L" w:date="2026-02-02T00:01:00Z" w16du:dateUtc="2026-02-02T05:01:00Z">
        <w:r w:rsidRPr="000A1FEB">
          <w:t>odify request</w:t>
        </w:r>
        <w:r>
          <w:t>,</w:t>
        </w:r>
      </w:ins>
      <w:ins w:id="112" w:author="Timmermann, Matthew L" w:date="2026-01-28T22:32:00Z" w16du:dateUtc="2026-01-29T03:32:00Z">
        <w:r>
          <w:t xml:space="preserve"> </w:t>
        </w:r>
      </w:ins>
      <w:ins w:id="113" w:author="Timmermann, Matthew L" w:date="2026-02-02T00:01:00Z" w16du:dateUtc="2026-02-02T05:01:00Z">
        <w:r>
          <w:t>e</w:t>
        </w:r>
      </w:ins>
      <w:ins w:id="114" w:author="Timmermann, Matthew L" w:date="2026-01-28T22:35:00Z" w16du:dateUtc="2026-01-29T03:35:00Z">
        <w:r>
          <w:t xml:space="preserve">ach Intra-Service Provider </w:t>
        </w:r>
      </w:ins>
      <w:ins w:id="115" w:author="Timmermann, Matthew L" w:date="2026-02-02T00:02:00Z" w16du:dateUtc="2026-02-02T05:02:00Z">
        <w:r>
          <w:t>SV</w:t>
        </w:r>
      </w:ins>
      <w:ins w:id="116" w:author="Timmermann, Matthew L" w:date="2026-01-28T22:35:00Z" w16du:dateUtc="2026-01-29T03:35:00Z">
        <w:r>
          <w:t xml:space="preserve"> shall be created </w:t>
        </w:r>
      </w:ins>
      <w:ins w:id="117" w:author="Timmermann, Matthew L" w:date="2026-01-28T22:27:00Z" w16du:dateUtc="2026-01-29T03:27:00Z">
        <w:r>
          <w:t xml:space="preserve">using the </w:t>
        </w:r>
      </w:ins>
      <w:ins w:id="118" w:author="Timmermann, Matthew L" w:date="2026-01-28T22:28:00Z" w16du:dateUtc="2026-01-29T03:28:00Z">
        <w:r>
          <w:t xml:space="preserve">data provided in the </w:t>
        </w:r>
      </w:ins>
      <w:ins w:id="119" w:author="Timmermann, Matthew L" w:date="2026-02-02T00:02:00Z" w16du:dateUtc="2026-02-02T05:02:00Z">
        <w:r>
          <w:t>S</w:t>
        </w:r>
      </w:ins>
      <w:ins w:id="120" w:author="Timmermann, Matthew L" w:date="2026-02-02T11:42:00Z" w16du:dateUtc="2026-02-02T16:42:00Z">
        <w:r w:rsidR="00330154">
          <w:t xml:space="preserve">ubscription </w:t>
        </w:r>
      </w:ins>
      <w:ins w:id="121" w:author="Timmermann, Matthew L" w:date="2026-02-02T00:02:00Z" w16du:dateUtc="2026-02-02T05:02:00Z">
        <w:r>
          <w:t>V</w:t>
        </w:r>
      </w:ins>
      <w:ins w:id="122" w:author="Timmermann, Matthew L" w:date="2026-02-02T11:42:00Z" w16du:dateUtc="2026-02-02T16:42:00Z">
        <w:r w:rsidR="00330154">
          <w:t>ersion</w:t>
        </w:r>
      </w:ins>
      <w:ins w:id="123" w:author="Timmermann, Matthew L" w:date="2026-01-28T22:36:00Z" w16du:dateUtc="2026-01-29T03:36:00Z">
        <w:r>
          <w:t xml:space="preserve"> </w:t>
        </w:r>
      </w:ins>
      <w:ins w:id="124" w:author="Timmermann, Matthew L" w:date="2026-02-02T11:42:00Z" w16du:dateUtc="2026-02-02T16:42:00Z">
        <w:r w:rsidR="00330154">
          <w:t>M</w:t>
        </w:r>
      </w:ins>
      <w:ins w:id="125" w:author="Timmermann, Matthew L" w:date="2026-01-28T22:36:00Z" w16du:dateUtc="2026-01-29T03:36:00Z">
        <w:r>
          <w:t xml:space="preserve">odify request </w:t>
        </w:r>
      </w:ins>
      <w:ins w:id="126" w:author="Timmermann, Matthew L" w:date="2026-01-28T22:29:00Z" w16du:dateUtc="2026-01-29T03:29:00Z">
        <w:r>
          <w:t xml:space="preserve">and the following </w:t>
        </w:r>
      </w:ins>
      <w:ins w:id="127" w:author="Timmermann, Matthew L" w:date="2026-01-28T11:50:00Z" w16du:dateUtc="2026-01-28T16:50:00Z">
        <w:r>
          <w:t>data:</w:t>
        </w:r>
      </w:ins>
    </w:p>
    <w:p w14:paraId="6A2FB843" w14:textId="65F79F4B" w:rsidR="00A94E63" w:rsidRPr="00B22E5B" w:rsidRDefault="00A94E63" w:rsidP="000B06A4">
      <w:pPr>
        <w:pStyle w:val="ListBullet1"/>
        <w:numPr>
          <w:ilvl w:val="0"/>
          <w:numId w:val="7"/>
        </w:numPr>
        <w:rPr>
          <w:ins w:id="128" w:author="Timmermann, Matthew L" w:date="2026-01-28T11:50:00Z" w16du:dateUtc="2026-01-28T16:50:00Z"/>
          <w:sz w:val="22"/>
          <w:szCs w:val="22"/>
        </w:rPr>
      </w:pPr>
      <w:ins w:id="129" w:author="Timmermann, Matthew L" w:date="2026-01-28T11:50:00Z" w16du:dateUtc="2026-01-28T16:50:00Z">
        <w:r w:rsidRPr="00B22E5B">
          <w:rPr>
            <w:sz w:val="22"/>
            <w:szCs w:val="22"/>
          </w:rPr>
          <w:t xml:space="preserve">Ported Telephone Number </w:t>
        </w:r>
      </w:ins>
      <w:ins w:id="130" w:author="Timmermann, Matthew L" w:date="2026-01-30T15:35:00Z" w16du:dateUtc="2026-01-30T20:35:00Z">
        <w:r>
          <w:rPr>
            <w:sz w:val="22"/>
            <w:szCs w:val="22"/>
          </w:rPr>
          <w:t>–</w:t>
        </w:r>
      </w:ins>
      <w:ins w:id="131" w:author="Timmermann, Matthew L" w:date="2026-01-28T11:50:00Z" w16du:dateUtc="2026-01-28T16:50:00Z">
        <w:r w:rsidRPr="00B22E5B">
          <w:rPr>
            <w:sz w:val="22"/>
            <w:szCs w:val="22"/>
          </w:rPr>
          <w:t xml:space="preserve"> </w:t>
        </w:r>
      </w:ins>
      <w:ins w:id="132" w:author="Timmermann, Matthew L" w:date="2026-01-30T15:35:00Z" w16du:dateUtc="2026-01-30T20:35:00Z">
        <w:r>
          <w:rPr>
            <w:sz w:val="22"/>
            <w:szCs w:val="22"/>
          </w:rPr>
          <w:t xml:space="preserve">set to the </w:t>
        </w:r>
      </w:ins>
      <w:ins w:id="133" w:author="Timmermann, Matthew L" w:date="2026-01-28T22:39:00Z" w16du:dateUtc="2026-01-29T03:39:00Z">
        <w:r w:rsidRPr="00B22E5B">
          <w:rPr>
            <w:sz w:val="22"/>
            <w:szCs w:val="22"/>
          </w:rPr>
          <w:t>TN</w:t>
        </w:r>
      </w:ins>
      <w:ins w:id="134" w:author="Timmermann, Matthew L" w:date="2026-01-28T22:41:00Z" w16du:dateUtc="2026-01-29T03:41:00Z">
        <w:r w:rsidRPr="00B22E5B">
          <w:rPr>
            <w:sz w:val="22"/>
            <w:szCs w:val="22"/>
          </w:rPr>
          <w:t>,</w:t>
        </w:r>
      </w:ins>
      <w:ins w:id="135" w:author="Timmermann, Matthew L" w:date="2026-01-28T22:39:00Z" w16du:dateUtc="2026-01-29T03:39:00Z">
        <w:r w:rsidRPr="00B22E5B">
          <w:rPr>
            <w:sz w:val="22"/>
            <w:szCs w:val="22"/>
          </w:rPr>
          <w:t xml:space="preserve"> </w:t>
        </w:r>
      </w:ins>
      <w:ins w:id="136" w:author="Timmermann, Matthew L" w:date="2026-01-28T22:40:00Z" w16du:dateUtc="2026-01-29T03:40:00Z">
        <w:r w:rsidRPr="00B22E5B">
          <w:rPr>
            <w:sz w:val="22"/>
            <w:szCs w:val="22"/>
          </w:rPr>
          <w:t>or TN related to the Subscription Version ID</w:t>
        </w:r>
      </w:ins>
      <w:ins w:id="137" w:author="Timmermann, Matthew L" w:date="2026-01-28T22:41:00Z" w16du:dateUtc="2026-01-29T03:41:00Z">
        <w:r w:rsidRPr="00B22E5B">
          <w:rPr>
            <w:sz w:val="22"/>
            <w:szCs w:val="22"/>
          </w:rPr>
          <w:t>,</w:t>
        </w:r>
      </w:ins>
      <w:ins w:id="138" w:author="Timmermann, Matthew L" w:date="2026-01-28T22:40:00Z" w16du:dateUtc="2026-01-29T03:40:00Z">
        <w:r w:rsidRPr="00B22E5B">
          <w:rPr>
            <w:sz w:val="22"/>
            <w:szCs w:val="22"/>
          </w:rPr>
          <w:t xml:space="preserve"> specified in the Subscription Version </w:t>
        </w:r>
      </w:ins>
      <w:ins w:id="139" w:author="Timmermann, Matthew L" w:date="2026-02-02T11:43:00Z" w16du:dateUtc="2026-02-02T16:43:00Z">
        <w:r w:rsidR="00330154">
          <w:rPr>
            <w:sz w:val="22"/>
            <w:szCs w:val="22"/>
          </w:rPr>
          <w:t>M</w:t>
        </w:r>
      </w:ins>
      <w:ins w:id="140" w:author="Timmermann, Matthew L" w:date="2026-01-28T22:40:00Z" w16du:dateUtc="2026-01-29T03:40:00Z">
        <w:r w:rsidRPr="00B22E5B">
          <w:rPr>
            <w:sz w:val="22"/>
            <w:szCs w:val="22"/>
          </w:rPr>
          <w:t>odify request</w:t>
        </w:r>
      </w:ins>
    </w:p>
    <w:p w14:paraId="43BCCF5C" w14:textId="77777777" w:rsidR="00A94E63" w:rsidRPr="00B22E5B" w:rsidRDefault="00A94E63" w:rsidP="000B06A4">
      <w:pPr>
        <w:pStyle w:val="ListBullet1"/>
        <w:numPr>
          <w:ilvl w:val="0"/>
          <w:numId w:val="7"/>
        </w:numPr>
        <w:rPr>
          <w:ins w:id="141" w:author="Timmermann, Matthew L" w:date="2026-01-28T22:45:00Z" w16du:dateUtc="2026-01-29T03:45:00Z"/>
          <w:sz w:val="22"/>
          <w:szCs w:val="22"/>
        </w:rPr>
      </w:pPr>
      <w:ins w:id="142" w:author="Timmermann, Matthew L" w:date="2026-01-28T22:45:00Z" w16du:dateUtc="2026-01-29T03:45:00Z">
        <w:r w:rsidRPr="00B22E5B">
          <w:rPr>
            <w:sz w:val="22"/>
            <w:szCs w:val="22"/>
          </w:rPr>
          <w:t>LNP Type - set to LISP</w:t>
        </w:r>
      </w:ins>
    </w:p>
    <w:p w14:paraId="3D6BE147" w14:textId="77777777" w:rsidR="00A94E63" w:rsidRPr="00B22E5B" w:rsidRDefault="00A94E63" w:rsidP="000B06A4">
      <w:pPr>
        <w:pStyle w:val="ListBullet1"/>
        <w:numPr>
          <w:ilvl w:val="0"/>
          <w:numId w:val="7"/>
        </w:numPr>
        <w:rPr>
          <w:ins w:id="143" w:author="Timmermann, Matthew L" w:date="2026-01-28T22:47:00Z" w16du:dateUtc="2026-01-29T03:47:00Z"/>
          <w:sz w:val="22"/>
          <w:szCs w:val="22"/>
        </w:rPr>
      </w:pPr>
      <w:ins w:id="144" w:author="Timmermann, Matthew L" w:date="2026-01-28T22:48:00Z" w16du:dateUtc="2026-01-29T03:48:00Z">
        <w:r w:rsidRPr="00B22E5B">
          <w:rPr>
            <w:sz w:val="22"/>
            <w:szCs w:val="22"/>
          </w:rPr>
          <w:t xml:space="preserve">New SP </w:t>
        </w:r>
      </w:ins>
      <w:ins w:id="145" w:author="Timmermann, Matthew L" w:date="2026-01-28T22:47:00Z" w16du:dateUtc="2026-01-29T03:47:00Z">
        <w:r w:rsidRPr="00B22E5B">
          <w:rPr>
            <w:sz w:val="22"/>
            <w:szCs w:val="22"/>
          </w:rPr>
          <w:t xml:space="preserve">Due Date </w:t>
        </w:r>
      </w:ins>
      <w:ins w:id="146" w:author="Timmermann, Matthew L" w:date="2026-01-28T22:48:00Z" w16du:dateUtc="2026-01-29T03:48:00Z">
        <w:r w:rsidRPr="00B22E5B">
          <w:rPr>
            <w:sz w:val="22"/>
            <w:szCs w:val="22"/>
          </w:rPr>
          <w:t>-</w:t>
        </w:r>
      </w:ins>
      <w:ins w:id="147" w:author="Timmermann, Matthew L" w:date="2026-01-28T22:47:00Z" w16du:dateUtc="2026-01-29T03:47:00Z">
        <w:r w:rsidRPr="00B22E5B">
          <w:rPr>
            <w:sz w:val="22"/>
            <w:szCs w:val="22"/>
          </w:rPr>
          <w:t xml:space="preserve"> set to the current date/time</w:t>
        </w:r>
      </w:ins>
    </w:p>
    <w:p w14:paraId="6EAE2700" w14:textId="44B00CFA" w:rsidR="00A94E63" w:rsidRPr="00B22E5B" w:rsidRDefault="00A94E63" w:rsidP="000B06A4">
      <w:pPr>
        <w:pStyle w:val="ListBullet1"/>
        <w:numPr>
          <w:ilvl w:val="0"/>
          <w:numId w:val="7"/>
        </w:numPr>
        <w:rPr>
          <w:ins w:id="148" w:author="Timmermann, Matthew L" w:date="2026-01-28T22:50:00Z" w16du:dateUtc="2026-01-29T03:50:00Z"/>
          <w:sz w:val="22"/>
          <w:szCs w:val="22"/>
        </w:rPr>
      </w:pPr>
      <w:ins w:id="149" w:author="Timmermann, Matthew L" w:date="2026-01-28T22:50:00Z" w16du:dateUtc="2026-01-29T03:50:00Z">
        <w:r w:rsidRPr="00B22E5B">
          <w:rPr>
            <w:sz w:val="22"/>
            <w:szCs w:val="22"/>
          </w:rPr>
          <w:t xml:space="preserve">New facilities-based Service Provider ID </w:t>
        </w:r>
      </w:ins>
      <w:ins w:id="150" w:author="Timmermann, Matthew L" w:date="2026-01-28T22:51:00Z" w16du:dateUtc="2026-01-29T03:51:00Z">
        <w:r w:rsidRPr="00B22E5B">
          <w:rPr>
            <w:sz w:val="22"/>
            <w:szCs w:val="22"/>
          </w:rPr>
          <w:t>-</w:t>
        </w:r>
      </w:ins>
      <w:ins w:id="151" w:author="Timmermann, Matthew L" w:date="2026-01-28T22:50:00Z" w16du:dateUtc="2026-01-29T03:50:00Z">
        <w:r w:rsidRPr="00B22E5B">
          <w:rPr>
            <w:sz w:val="22"/>
            <w:szCs w:val="22"/>
          </w:rPr>
          <w:t xml:space="preserve"> set to the requesting SPID on the</w:t>
        </w:r>
      </w:ins>
      <w:ins w:id="152" w:author="Timmermann, Matthew L" w:date="2026-01-28T22:51:00Z" w16du:dateUtc="2026-01-29T03:51:00Z">
        <w:r w:rsidRPr="00B22E5B">
          <w:rPr>
            <w:sz w:val="22"/>
            <w:szCs w:val="22"/>
          </w:rPr>
          <w:t xml:space="preserve"> Subscription Version </w:t>
        </w:r>
      </w:ins>
      <w:ins w:id="153" w:author="Timmermann, Matthew L" w:date="2026-02-02T11:43:00Z" w16du:dateUtc="2026-02-02T16:43:00Z">
        <w:r w:rsidR="00330154">
          <w:rPr>
            <w:sz w:val="22"/>
            <w:szCs w:val="22"/>
          </w:rPr>
          <w:t>M</w:t>
        </w:r>
      </w:ins>
      <w:ins w:id="154" w:author="Timmermann, Matthew L" w:date="2026-01-28T22:51:00Z" w16du:dateUtc="2026-01-29T03:51:00Z">
        <w:r w:rsidRPr="00B22E5B">
          <w:rPr>
            <w:sz w:val="22"/>
            <w:szCs w:val="22"/>
          </w:rPr>
          <w:t>odify request</w:t>
        </w:r>
      </w:ins>
    </w:p>
    <w:p w14:paraId="2A1B0C69" w14:textId="4C6D362C" w:rsidR="00A94E63" w:rsidRPr="00B22E5B" w:rsidRDefault="00A94E63" w:rsidP="000B06A4">
      <w:pPr>
        <w:pStyle w:val="ListBullet1"/>
        <w:numPr>
          <w:ilvl w:val="0"/>
          <w:numId w:val="7"/>
        </w:numPr>
        <w:rPr>
          <w:ins w:id="155" w:author="Timmermann, Matthew L" w:date="2026-01-28T22:50:00Z" w16du:dateUtc="2026-01-29T03:50:00Z"/>
          <w:sz w:val="22"/>
          <w:szCs w:val="22"/>
        </w:rPr>
      </w:pPr>
      <w:ins w:id="156" w:author="Timmermann, Matthew L" w:date="2026-01-28T22:50:00Z" w16du:dateUtc="2026-01-29T03:50:00Z">
        <w:r w:rsidRPr="00B22E5B">
          <w:rPr>
            <w:sz w:val="22"/>
            <w:szCs w:val="22"/>
          </w:rPr>
          <w:t xml:space="preserve">Old facilities-based Service Provider ID - </w:t>
        </w:r>
      </w:ins>
      <w:ins w:id="157" w:author="Timmermann, Matthew L" w:date="2026-01-28T22:51:00Z" w16du:dateUtc="2026-01-29T03:51:00Z">
        <w:r w:rsidRPr="00B22E5B">
          <w:rPr>
            <w:sz w:val="22"/>
            <w:szCs w:val="22"/>
          </w:rPr>
          <w:t xml:space="preserve">set to the requesting SPID on the Subscription Version </w:t>
        </w:r>
      </w:ins>
      <w:ins w:id="158" w:author="Timmermann, Matthew L" w:date="2026-02-02T11:43:00Z" w16du:dateUtc="2026-02-02T16:43:00Z">
        <w:r w:rsidR="00330154">
          <w:rPr>
            <w:sz w:val="22"/>
            <w:szCs w:val="22"/>
          </w:rPr>
          <w:t>M</w:t>
        </w:r>
      </w:ins>
      <w:ins w:id="159" w:author="Timmermann, Matthew L" w:date="2026-01-28T22:51:00Z" w16du:dateUtc="2026-01-29T03:51:00Z">
        <w:r w:rsidRPr="00B22E5B">
          <w:rPr>
            <w:sz w:val="22"/>
            <w:szCs w:val="22"/>
          </w:rPr>
          <w:t>odify request</w:t>
        </w:r>
      </w:ins>
    </w:p>
    <w:p w14:paraId="6AB7D0B7" w14:textId="77777777" w:rsidR="00A94E63" w:rsidRDefault="00A94E63" w:rsidP="000B06A4">
      <w:pPr>
        <w:pStyle w:val="ListBullet1"/>
        <w:numPr>
          <w:ilvl w:val="0"/>
          <w:numId w:val="7"/>
        </w:numPr>
        <w:rPr>
          <w:sz w:val="22"/>
          <w:szCs w:val="22"/>
        </w:rPr>
      </w:pPr>
      <w:ins w:id="160" w:author="Timmermann, Matthew L" w:date="2026-01-28T22:55:00Z" w16du:dateUtc="2026-01-29T03:55:00Z">
        <w:r w:rsidRPr="00B22E5B">
          <w:rPr>
            <w:sz w:val="22"/>
            <w:szCs w:val="22"/>
          </w:rPr>
          <w:t>Porting to Original - set to FALSE</w:t>
        </w:r>
      </w:ins>
    </w:p>
    <w:p w14:paraId="28CEDBA4" w14:textId="77777777" w:rsidR="00A94E63" w:rsidRPr="003E53BB" w:rsidRDefault="00A94E63" w:rsidP="00A94E63">
      <w:pPr>
        <w:pStyle w:val="ListBullet1"/>
        <w:ind w:firstLine="0"/>
        <w:rPr>
          <w:ins w:id="161" w:author="Timmermann, Matthew L" w:date="2026-01-28T11:50:00Z" w16du:dateUtc="2026-01-28T16:50:00Z"/>
          <w:sz w:val="22"/>
          <w:szCs w:val="22"/>
        </w:rPr>
      </w:pPr>
    </w:p>
    <w:p w14:paraId="22CCF048" w14:textId="2AC323DD" w:rsidR="00A94E63" w:rsidRDefault="00A94E63" w:rsidP="00A94E63">
      <w:pPr>
        <w:pStyle w:val="RequirementHead"/>
        <w:rPr>
          <w:ins w:id="162" w:author="Timmermann, Matthew L" w:date="2026-01-28T11:39:00Z" w16du:dateUtc="2026-01-28T16:39:00Z"/>
        </w:rPr>
      </w:pPr>
      <w:proofErr w:type="spellStart"/>
      <w:ins w:id="163" w:author="Timmermann, Matthew L" w:date="2026-01-28T11:39:00Z" w16du:dateUtc="2026-01-28T16:39:00Z">
        <w:r>
          <w:t>Req</w:t>
        </w:r>
        <w:proofErr w:type="spellEnd"/>
        <w:r>
          <w:t xml:space="preserve"> </w:t>
        </w:r>
      </w:ins>
      <w:ins w:id="164" w:author="Timmermann, Matthew L" w:date="2026-02-02T01:21:00Z" w16du:dateUtc="2026-02-02T06:21:00Z">
        <w:r w:rsidR="00287552">
          <w:t>2</w:t>
        </w:r>
      </w:ins>
      <w:ins w:id="165" w:author="Timmermann, Matthew L" w:date="2026-01-28T11:39:00Z" w16du:dateUtc="2026-01-28T16:39:00Z">
        <w:r>
          <w:tab/>
          <w:t xml:space="preserve">Create Intra-Service Provider Port </w:t>
        </w:r>
      </w:ins>
      <w:ins w:id="166" w:author="Timmermann, Matthew L" w:date="2026-02-02T00:03:00Z" w16du:dateUtc="2026-02-02T05:03:00Z">
        <w:r>
          <w:t>SV</w:t>
        </w:r>
      </w:ins>
      <w:ins w:id="167" w:author="Timmermann, Matthew L" w:date="2026-01-28T11:39:00Z" w16du:dateUtc="2026-01-28T16:39:00Z">
        <w:r>
          <w:t xml:space="preserve"> - Set to Sending</w:t>
        </w:r>
      </w:ins>
    </w:p>
    <w:p w14:paraId="2B2ABB7F" w14:textId="274451DD" w:rsidR="00A94E63" w:rsidRDefault="00A94E63" w:rsidP="00A94E63">
      <w:pPr>
        <w:pStyle w:val="RequirementBody"/>
        <w:rPr>
          <w:ins w:id="168" w:author="Timmermann, Matthew L" w:date="2026-01-28T11:39:00Z" w16du:dateUtc="2026-01-28T16:39:00Z"/>
        </w:rPr>
      </w:pPr>
      <w:ins w:id="169" w:author="Timmermann, Matthew L" w:date="2026-01-28T11:39:00Z" w16du:dateUtc="2026-01-28T16:39:00Z">
        <w:r>
          <w:t xml:space="preserve">NPAC SMS shall set </w:t>
        </w:r>
        <w:proofErr w:type="gramStart"/>
        <w:r>
          <w:t>a</w:t>
        </w:r>
        <w:proofErr w:type="gramEnd"/>
        <w:r>
          <w:t xml:space="preserve"> </w:t>
        </w:r>
      </w:ins>
      <w:ins w:id="170" w:author="Timmermann, Matthew L" w:date="2026-02-02T00:02:00Z" w16du:dateUtc="2026-02-02T05:02:00Z">
        <w:r>
          <w:t>SV</w:t>
        </w:r>
      </w:ins>
      <w:ins w:id="171" w:author="Timmermann, Matthew L" w:date="2026-01-28T11:39:00Z" w16du:dateUtc="2026-01-28T16:39:00Z">
        <w:r>
          <w:t xml:space="preserve"> to sending </w:t>
        </w:r>
      </w:ins>
      <w:ins w:id="172" w:author="Timmermann, Matthew L" w:date="2026-02-02T00:02:00Z" w16du:dateUtc="2026-02-02T05:02:00Z">
        <w:r>
          <w:t xml:space="preserve">status </w:t>
        </w:r>
      </w:ins>
      <w:ins w:id="173" w:author="Timmermann, Matthew L" w:date="2026-01-28T11:39:00Z" w16du:dateUtc="2026-01-28T16:39:00Z">
        <w:r>
          <w:t>upon successful creation of a</w:t>
        </w:r>
      </w:ins>
      <w:ins w:id="174" w:author="Timmermann, Matthew L" w:date="2026-02-02T00:05:00Z" w16du:dateUtc="2026-02-02T05:05:00Z">
        <w:r>
          <w:t>n</w:t>
        </w:r>
      </w:ins>
      <w:ins w:id="175" w:author="Timmermann, Matthew L" w:date="2026-01-28T11:39:00Z" w16du:dateUtc="2026-01-28T16:39:00Z">
        <w:r>
          <w:t xml:space="preserve"> </w:t>
        </w:r>
      </w:ins>
      <w:ins w:id="176" w:author="Timmermann, Matthew L" w:date="2026-02-02T00:05:00Z" w16du:dateUtc="2026-02-02T05:05:00Z">
        <w:r>
          <w:t>SV</w:t>
        </w:r>
      </w:ins>
      <w:ins w:id="177" w:author="Timmermann, Matthew L" w:date="2026-01-28T11:39:00Z" w16du:dateUtc="2026-01-28T16:39:00Z">
        <w:r>
          <w:t xml:space="preserve"> for an Intra-Service Provider port initiated by a </w:t>
        </w:r>
      </w:ins>
      <w:ins w:id="178" w:author="Timmermann, Matthew L" w:date="2026-02-02T00:03:00Z" w16du:dateUtc="2026-02-02T05:03:00Z">
        <w:r>
          <w:t>S</w:t>
        </w:r>
      </w:ins>
      <w:ins w:id="179" w:author="Timmermann, Matthew L" w:date="2026-02-02T11:43:00Z" w16du:dateUtc="2026-02-02T16:43:00Z">
        <w:r w:rsidR="00330154">
          <w:t xml:space="preserve">ubscription </w:t>
        </w:r>
      </w:ins>
      <w:ins w:id="180" w:author="Timmermann, Matthew L" w:date="2026-02-02T00:03:00Z" w16du:dateUtc="2026-02-02T05:03:00Z">
        <w:r>
          <w:t>V</w:t>
        </w:r>
      </w:ins>
      <w:ins w:id="181" w:author="Timmermann, Matthew L" w:date="2026-02-02T11:43:00Z" w16du:dateUtc="2026-02-02T16:43:00Z">
        <w:r w:rsidR="00330154">
          <w:t>ersion</w:t>
        </w:r>
      </w:ins>
      <w:ins w:id="182" w:author="Timmermann, Matthew L" w:date="2026-01-28T11:39:00Z" w16du:dateUtc="2026-01-28T16:39:00Z">
        <w:r>
          <w:t xml:space="preserve"> </w:t>
        </w:r>
      </w:ins>
      <w:ins w:id="183" w:author="Timmermann, Matthew L" w:date="2026-02-02T11:43:00Z" w16du:dateUtc="2026-02-02T16:43:00Z">
        <w:r w:rsidR="00330154">
          <w:t>M</w:t>
        </w:r>
      </w:ins>
      <w:ins w:id="184" w:author="Timmermann, Matthew L" w:date="2026-01-28T11:39:00Z" w16du:dateUtc="2026-01-28T16:39:00Z">
        <w:r>
          <w:t>odify request of a Pooled SV.</w:t>
        </w:r>
      </w:ins>
    </w:p>
    <w:p w14:paraId="2167B99A" w14:textId="4A485CF7" w:rsidR="00A94E63" w:rsidRDefault="00A94E63" w:rsidP="00A94E63">
      <w:pPr>
        <w:pStyle w:val="RequirementHead"/>
        <w:rPr>
          <w:ins w:id="185" w:author="Timmermann, Matthew L" w:date="2026-01-28T11:42:00Z" w16du:dateUtc="2026-01-28T16:42:00Z"/>
        </w:rPr>
      </w:pPr>
      <w:proofErr w:type="spellStart"/>
      <w:ins w:id="186" w:author="Timmermann, Matthew L" w:date="2026-01-28T11:42:00Z" w16du:dateUtc="2026-01-28T16:42:00Z">
        <w:r>
          <w:t>Req</w:t>
        </w:r>
        <w:proofErr w:type="spellEnd"/>
        <w:r>
          <w:t xml:space="preserve"> </w:t>
        </w:r>
      </w:ins>
      <w:ins w:id="187" w:author="Timmermann, Matthew L" w:date="2026-02-02T01:21:00Z" w16du:dateUtc="2026-02-02T06:21:00Z">
        <w:r w:rsidR="00287552">
          <w:t>3</w:t>
        </w:r>
      </w:ins>
      <w:ins w:id="188" w:author="Timmermann, Matthew L" w:date="2026-01-28T11:42:00Z" w16du:dateUtc="2026-01-28T16:42:00Z">
        <w:r>
          <w:tab/>
          <w:t xml:space="preserve">Create Intra-Service </w:t>
        </w:r>
        <w:smartTag w:uri="urn:schemas-microsoft-com:office:smarttags" w:element="PlaceName">
          <w:r>
            <w:t>Provider</w:t>
          </w:r>
        </w:smartTag>
        <w:r>
          <w:t xml:space="preserve"> Port </w:t>
        </w:r>
      </w:ins>
      <w:ins w:id="189" w:author="Timmermann, Matthew L" w:date="2026-02-02T00:03:00Z" w16du:dateUtc="2026-02-02T05:03:00Z">
        <w:r>
          <w:t>SV</w:t>
        </w:r>
      </w:ins>
      <w:ins w:id="190" w:author="Timmermann, Matthew L" w:date="2026-01-28T11:42:00Z" w16du:dateUtc="2026-01-28T16:42:00Z">
        <w:r>
          <w:t xml:space="preserve"> - Notify User of Creation</w:t>
        </w:r>
      </w:ins>
    </w:p>
    <w:p w14:paraId="234800D8" w14:textId="61BA8C0E" w:rsidR="00A94E63" w:rsidRDefault="00A94E63" w:rsidP="00A94E63">
      <w:pPr>
        <w:pStyle w:val="RequirementBody"/>
        <w:rPr>
          <w:ins w:id="191" w:author="Timmermann, Matthew L" w:date="2026-01-28T11:42:00Z" w16du:dateUtc="2026-01-28T16:42:00Z"/>
        </w:rPr>
      </w:pPr>
      <w:ins w:id="192" w:author="Timmermann, Matthew L" w:date="2026-01-28T11:42:00Z" w16du:dateUtc="2026-01-28T16:42:00Z">
        <w:r>
          <w:t xml:space="preserve">NPAC SMS shall notify the </w:t>
        </w:r>
      </w:ins>
      <w:ins w:id="193" w:author="Timmermann, Matthew L" w:date="2026-02-02T00:05:00Z" w16du:dateUtc="2026-02-02T05:05:00Z">
        <w:r>
          <w:t>C</w:t>
        </w:r>
      </w:ins>
      <w:ins w:id="194" w:author="Timmermann, Matthew L" w:date="2026-01-28T11:42:00Z" w16du:dateUtc="2026-01-28T16:42:00Z">
        <w:r>
          <w:t>urrent</w:t>
        </w:r>
      </w:ins>
      <w:ins w:id="195" w:author="Timmermann, Matthew L" w:date="2026-02-02T00:05:00Z" w16du:dateUtc="2026-02-02T05:05:00Z">
        <w:r>
          <w:t>/New</w:t>
        </w:r>
      </w:ins>
      <w:ins w:id="196" w:author="Timmermann, Matthew L" w:date="2026-01-28T11:42:00Z" w16du:dateUtc="2026-01-28T16:42:00Z">
        <w:r>
          <w:t xml:space="preserve"> Service Provider when a</w:t>
        </w:r>
      </w:ins>
      <w:ins w:id="197" w:author="Timmermann, Matthew L" w:date="2026-02-02T00:04:00Z" w16du:dateUtc="2026-02-02T05:04:00Z">
        <w:r>
          <w:t>n</w:t>
        </w:r>
      </w:ins>
      <w:ins w:id="198" w:author="Timmermann, Matthew L" w:date="2026-01-28T11:42:00Z" w16du:dateUtc="2026-01-28T16:42:00Z">
        <w:r>
          <w:t xml:space="preserve"> </w:t>
        </w:r>
      </w:ins>
      <w:ins w:id="199" w:author="Timmermann, Matthew L" w:date="2026-02-02T00:04:00Z" w16du:dateUtc="2026-02-02T05:04:00Z">
        <w:r>
          <w:t>SV</w:t>
        </w:r>
      </w:ins>
      <w:ins w:id="200" w:author="Timmermann, Matthew L" w:date="2026-01-28T11:43:00Z" w16du:dateUtc="2026-01-28T16:43:00Z">
        <w:r>
          <w:t xml:space="preserve"> (non-Pseudo-LRN)</w:t>
        </w:r>
      </w:ins>
      <w:ins w:id="201" w:author="Timmermann, Matthew L" w:date="2026-01-28T11:42:00Z" w16du:dateUtc="2026-01-28T16:42:00Z">
        <w:r>
          <w:t xml:space="preserve"> is set to sending upon </w:t>
        </w:r>
      </w:ins>
      <w:ins w:id="202" w:author="Timmermann, Matthew L" w:date="2026-02-02T00:04:00Z" w16du:dateUtc="2026-02-02T05:04:00Z">
        <w:r>
          <w:t>the</w:t>
        </w:r>
      </w:ins>
      <w:ins w:id="203" w:author="Timmermann, Matthew L" w:date="2026-01-28T11:42:00Z" w16du:dateUtc="2026-01-28T16:42:00Z">
        <w:r>
          <w:t xml:space="preserve"> successful creation of a</w:t>
        </w:r>
      </w:ins>
      <w:ins w:id="204" w:author="Timmermann, Matthew L" w:date="2026-02-02T00:04:00Z" w16du:dateUtc="2026-02-02T05:04:00Z">
        <w:r>
          <w:t>n</w:t>
        </w:r>
      </w:ins>
      <w:ins w:id="205" w:author="Timmermann, Matthew L" w:date="2026-01-28T11:42:00Z" w16du:dateUtc="2026-01-28T16:42:00Z">
        <w:r>
          <w:t xml:space="preserve"> </w:t>
        </w:r>
      </w:ins>
      <w:ins w:id="206" w:author="Timmermann, Matthew L" w:date="2026-02-02T00:04:00Z" w16du:dateUtc="2026-02-02T05:04:00Z">
        <w:r>
          <w:t>SV</w:t>
        </w:r>
      </w:ins>
      <w:ins w:id="207" w:author="Timmermann, Matthew L" w:date="2026-01-28T11:42:00Z" w16du:dateUtc="2026-01-28T16:42:00Z">
        <w:r>
          <w:t xml:space="preserve"> for an Intra-Service Provider port</w:t>
        </w:r>
        <w:r w:rsidRPr="00102338">
          <w:t xml:space="preserve"> </w:t>
        </w:r>
        <w:r>
          <w:t xml:space="preserve">initiated by a </w:t>
        </w:r>
      </w:ins>
      <w:ins w:id="208" w:author="Timmermann, Matthew L" w:date="2026-02-02T00:04:00Z" w16du:dateUtc="2026-02-02T05:04:00Z">
        <w:r>
          <w:t>S</w:t>
        </w:r>
      </w:ins>
      <w:ins w:id="209" w:author="Timmermann, Matthew L" w:date="2026-02-02T11:44:00Z" w16du:dateUtc="2026-02-02T16:44:00Z">
        <w:r w:rsidR="00330154">
          <w:t xml:space="preserve">ubscription </w:t>
        </w:r>
      </w:ins>
      <w:ins w:id="210" w:author="Timmermann, Matthew L" w:date="2026-02-02T00:04:00Z" w16du:dateUtc="2026-02-02T05:04:00Z">
        <w:r>
          <w:t>V</w:t>
        </w:r>
      </w:ins>
      <w:ins w:id="211" w:author="Timmermann, Matthew L" w:date="2026-02-02T11:44:00Z" w16du:dateUtc="2026-02-02T16:44:00Z">
        <w:r w:rsidR="00330154">
          <w:t>ersion</w:t>
        </w:r>
      </w:ins>
      <w:ins w:id="212" w:author="Timmermann, Matthew L" w:date="2026-01-28T11:42:00Z" w16du:dateUtc="2026-01-28T16:42:00Z">
        <w:r>
          <w:t xml:space="preserve"> </w:t>
        </w:r>
      </w:ins>
      <w:ins w:id="213" w:author="Timmermann, Matthew L" w:date="2026-02-02T11:44:00Z" w16du:dateUtc="2026-02-02T16:44:00Z">
        <w:r w:rsidR="00330154">
          <w:t>M</w:t>
        </w:r>
      </w:ins>
      <w:ins w:id="214" w:author="Timmermann, Matthew L" w:date="2026-01-28T11:42:00Z" w16du:dateUtc="2026-01-28T16:42:00Z">
        <w:r>
          <w:t>odify request of a Pooled SV.</w:t>
        </w:r>
      </w:ins>
    </w:p>
    <w:p w14:paraId="1C552547" w14:textId="714DD223" w:rsidR="00A94E63" w:rsidRPr="001B595B" w:rsidRDefault="00A94E63" w:rsidP="00A94E63">
      <w:pPr>
        <w:pStyle w:val="RequirementHead"/>
        <w:rPr>
          <w:ins w:id="215" w:author="Timmermann, Matthew L" w:date="2026-01-28T11:45:00Z" w16du:dateUtc="2026-01-28T16:45:00Z"/>
        </w:rPr>
      </w:pPr>
      <w:proofErr w:type="spellStart"/>
      <w:ins w:id="216" w:author="Timmermann, Matthew L" w:date="2026-01-28T11:45:00Z" w16du:dateUtc="2026-01-28T16:45:00Z">
        <w:r>
          <w:lastRenderedPageBreak/>
          <w:t>Req</w:t>
        </w:r>
        <w:proofErr w:type="spellEnd"/>
        <w:r>
          <w:t xml:space="preserve"> </w:t>
        </w:r>
      </w:ins>
      <w:ins w:id="217" w:author="Timmermann, Matthew L" w:date="2026-02-02T01:21:00Z" w16du:dateUtc="2026-02-02T06:21:00Z">
        <w:r w:rsidR="00287552">
          <w:t>4</w:t>
        </w:r>
      </w:ins>
      <w:ins w:id="218" w:author="Timmermann, Matthew L" w:date="2026-01-28T11:45:00Z" w16du:dateUtc="2026-01-28T16:45:00Z">
        <w:r w:rsidRPr="009A12C3">
          <w:tab/>
          <w:t xml:space="preserve">Create Intra-Service Provider Port </w:t>
        </w:r>
      </w:ins>
      <w:ins w:id="219" w:author="Timmermann, Matthew L" w:date="2026-02-02T00:07:00Z" w16du:dateUtc="2026-02-02T05:07:00Z">
        <w:r>
          <w:t>SV</w:t>
        </w:r>
      </w:ins>
      <w:ins w:id="220" w:author="Timmermann, Matthew L" w:date="2026-01-28T11:45:00Z" w16du:dateUtc="2026-01-28T16:45:00Z">
        <w:r w:rsidRPr="009A12C3">
          <w:t xml:space="preserve"> - Notify User of Creation of Pseudo-LRN Record</w:t>
        </w:r>
      </w:ins>
    </w:p>
    <w:p w14:paraId="0983E139" w14:textId="7E517CBE" w:rsidR="00A94E63" w:rsidRPr="001B595B" w:rsidRDefault="00A94E63" w:rsidP="00A94E63">
      <w:pPr>
        <w:pStyle w:val="RequirementBody"/>
        <w:rPr>
          <w:ins w:id="221" w:author="Timmermann, Matthew L" w:date="2026-01-28T11:45:00Z" w16du:dateUtc="2026-01-28T16:45:00Z"/>
        </w:rPr>
      </w:pPr>
      <w:ins w:id="222" w:author="Timmermann, Matthew L" w:date="2026-01-28T11:45:00Z" w16du:dateUtc="2026-01-28T16:45:00Z">
        <w:r w:rsidRPr="009A12C3">
          <w:t xml:space="preserve">NPAC SMS shall notify the </w:t>
        </w:r>
      </w:ins>
      <w:ins w:id="223" w:author="Timmermann, Matthew L" w:date="2026-02-02T00:07:00Z" w16du:dateUtc="2026-02-02T05:07:00Z">
        <w:r>
          <w:t>C</w:t>
        </w:r>
      </w:ins>
      <w:ins w:id="224" w:author="Timmermann, Matthew L" w:date="2026-01-28T11:45:00Z" w16du:dateUtc="2026-01-28T16:45:00Z">
        <w:r w:rsidRPr="009A12C3">
          <w:t>urrent</w:t>
        </w:r>
      </w:ins>
      <w:ins w:id="225" w:author="Timmermann, Matthew L" w:date="2026-02-02T00:07:00Z" w16du:dateUtc="2026-02-02T05:07:00Z">
        <w:r>
          <w:t>/New</w:t>
        </w:r>
      </w:ins>
      <w:ins w:id="226" w:author="Timmermann, Matthew L" w:date="2026-01-28T11:45:00Z" w16du:dateUtc="2026-01-28T16:45:00Z">
        <w:r w:rsidRPr="009A12C3">
          <w:t xml:space="preserve"> Service Provider when a</w:t>
        </w:r>
      </w:ins>
      <w:ins w:id="227" w:author="Timmermann, Matthew L" w:date="2026-02-02T00:07:00Z" w16du:dateUtc="2026-02-02T05:07:00Z">
        <w:r>
          <w:t>n</w:t>
        </w:r>
      </w:ins>
      <w:ins w:id="228" w:author="Timmermann, Matthew L" w:date="2026-01-28T11:45:00Z" w16du:dateUtc="2026-01-28T16:45:00Z">
        <w:r w:rsidRPr="009A12C3">
          <w:t xml:space="preserve"> </w:t>
        </w:r>
      </w:ins>
      <w:ins w:id="229" w:author="Timmermann, Matthew L" w:date="2026-02-02T00:07:00Z" w16du:dateUtc="2026-02-02T05:07:00Z">
        <w:r>
          <w:t>SV</w:t>
        </w:r>
      </w:ins>
      <w:ins w:id="230" w:author="Timmermann, Matthew L" w:date="2026-01-28T11:45:00Z" w16du:dateUtc="2026-01-28T16:45:00Z">
        <w:r w:rsidRPr="009A12C3">
          <w:t xml:space="preserve"> is set to </w:t>
        </w:r>
        <w:r>
          <w:t>s</w:t>
        </w:r>
        <w:r w:rsidRPr="009A12C3">
          <w:t xml:space="preserve">ending upon a successful creation of a </w:t>
        </w:r>
        <w:r>
          <w:t xml:space="preserve">pseudo-LRN </w:t>
        </w:r>
      </w:ins>
      <w:ins w:id="231" w:author="Timmermann, Matthew L" w:date="2026-02-02T00:07:00Z" w16du:dateUtc="2026-02-02T05:07:00Z">
        <w:r>
          <w:t>SV</w:t>
        </w:r>
      </w:ins>
      <w:ins w:id="232" w:author="Timmermann, Matthew L" w:date="2026-01-28T11:45:00Z" w16du:dateUtc="2026-01-28T16:45:00Z">
        <w:r w:rsidRPr="009A12C3">
          <w:t xml:space="preserve"> </w:t>
        </w:r>
        <w:r>
          <w:t>for an Intra-Service Provider port</w:t>
        </w:r>
        <w:r w:rsidRPr="00102338">
          <w:t xml:space="preserve"> </w:t>
        </w:r>
        <w:r>
          <w:t xml:space="preserve">initiated by a </w:t>
        </w:r>
      </w:ins>
      <w:ins w:id="233" w:author="Timmermann, Matthew L" w:date="2026-02-02T00:07:00Z" w16du:dateUtc="2026-02-02T05:07:00Z">
        <w:r>
          <w:t>S</w:t>
        </w:r>
      </w:ins>
      <w:ins w:id="234" w:author="Timmermann, Matthew L" w:date="2026-02-02T11:45:00Z" w16du:dateUtc="2026-02-02T16:45:00Z">
        <w:r w:rsidR="00A24D93">
          <w:t xml:space="preserve">ubscription </w:t>
        </w:r>
      </w:ins>
      <w:ins w:id="235" w:author="Timmermann, Matthew L" w:date="2026-02-02T00:07:00Z" w16du:dateUtc="2026-02-02T05:07:00Z">
        <w:r>
          <w:t>V</w:t>
        </w:r>
      </w:ins>
      <w:ins w:id="236" w:author="Timmermann, Matthew L" w:date="2026-02-02T11:45:00Z" w16du:dateUtc="2026-02-02T16:45:00Z">
        <w:r w:rsidR="00A24D93">
          <w:t>ersion</w:t>
        </w:r>
      </w:ins>
      <w:ins w:id="237" w:author="Timmermann, Matthew L" w:date="2026-01-28T11:45:00Z" w16du:dateUtc="2026-01-28T16:45:00Z">
        <w:r>
          <w:t xml:space="preserve"> </w:t>
        </w:r>
      </w:ins>
      <w:ins w:id="238" w:author="Timmermann, Matthew L" w:date="2026-02-02T11:45:00Z" w16du:dateUtc="2026-02-02T16:45:00Z">
        <w:r w:rsidR="00A24D93">
          <w:t>M</w:t>
        </w:r>
      </w:ins>
      <w:ins w:id="239" w:author="Timmermann, Matthew L" w:date="2026-01-28T11:45:00Z" w16du:dateUtc="2026-01-28T16:45:00Z">
        <w:r>
          <w:t>odify request of a Pooled SV</w:t>
        </w:r>
        <w:r w:rsidRPr="009A12C3">
          <w:t xml:space="preserve"> only if the NPAC Customer SOA Pseudo-LRN Notification Indicator is set to TRUE.</w:t>
        </w:r>
      </w:ins>
    </w:p>
    <w:p w14:paraId="236405AD" w14:textId="77777777" w:rsidR="00A94E63" w:rsidRDefault="00A94E63" w:rsidP="00A94E63">
      <w:pPr>
        <w:pStyle w:val="RequirementHead"/>
        <w:rPr>
          <w:b w:val="0"/>
          <w:bCs w:val="0"/>
          <w:snapToGrid/>
          <w:szCs w:val="20"/>
        </w:rPr>
      </w:pPr>
    </w:p>
    <w:p w14:paraId="7644559A" w14:textId="6204A05D" w:rsidR="00A40DB0" w:rsidRDefault="00A40DB0">
      <w:pPr>
        <w:spacing w:after="0"/>
        <w:rPr>
          <w:b/>
          <w:bCs/>
          <w:snapToGrid w:val="0"/>
          <w:sz w:val="22"/>
          <w:szCs w:val="22"/>
          <w:lang w:val="en-GB"/>
        </w:rPr>
      </w:pPr>
      <w:r>
        <w:br w:type="page"/>
      </w:r>
    </w:p>
    <w:p w14:paraId="6939DA6D" w14:textId="77777777" w:rsidR="00A40DB0" w:rsidRPr="00A40DB0" w:rsidRDefault="00A40DB0" w:rsidP="00A40DB0">
      <w:pPr>
        <w:pStyle w:val="RequirementHead"/>
      </w:pPr>
    </w:p>
    <w:p w14:paraId="3ABD9A1B" w14:textId="34E9989D" w:rsidR="00083021" w:rsidRPr="00901B5B" w:rsidRDefault="00901B5B" w:rsidP="00901B5B">
      <w:pPr>
        <w:rPr>
          <w:b/>
        </w:rPr>
      </w:pPr>
      <w:bookmarkStart w:id="240" w:name="_Toc175898354"/>
      <w:r w:rsidRPr="0000663D">
        <w:rPr>
          <w:b/>
        </w:rPr>
        <w:t>Section 5.1.2.</w:t>
      </w:r>
      <w:r>
        <w:rPr>
          <w:b/>
        </w:rPr>
        <w:t>2.2</w:t>
      </w:r>
      <w:r w:rsidRPr="0000663D">
        <w:rPr>
          <w:b/>
        </w:rPr>
        <w:t xml:space="preserve">, </w:t>
      </w:r>
      <w:r w:rsidRPr="005A3F1B">
        <w:rPr>
          <w:b/>
        </w:rPr>
        <w:t xml:space="preserve">Subscription Version </w:t>
      </w:r>
      <w:r w:rsidR="00083021" w:rsidRPr="00901B5B">
        <w:rPr>
          <w:b/>
        </w:rPr>
        <w:t>Modification</w:t>
      </w:r>
      <w:bookmarkEnd w:id="240"/>
    </w:p>
    <w:p w14:paraId="16CDD913" w14:textId="77777777" w:rsidR="00083021" w:rsidRPr="00EF6E72" w:rsidRDefault="00083021" w:rsidP="00083021">
      <w:pPr>
        <w:pStyle w:val="BodyText"/>
        <w:rPr>
          <w:rFonts w:ascii="Times New Roman" w:hAnsi="Times New Roman"/>
          <w:lang w:val="en-GB"/>
        </w:rPr>
      </w:pPr>
      <w:r w:rsidRPr="00EF6E72">
        <w:rPr>
          <w:rFonts w:ascii="Times New Roman" w:hAnsi="Times New Roman"/>
          <w:lang w:val="en-GB"/>
        </w:rPr>
        <w:t>This section provides the requirements for the Subscription Version Modification functionality, which is executed upon the user requesting modify Subscription Version.</w:t>
      </w:r>
    </w:p>
    <w:p w14:paraId="720D6A84" w14:textId="77777777" w:rsidR="00083021" w:rsidRDefault="00083021" w:rsidP="00083021">
      <w:pPr>
        <w:pStyle w:val="RequirementHead"/>
      </w:pPr>
      <w:r>
        <w:t>RR5-123</w:t>
      </w:r>
      <w:r>
        <w:tab/>
        <w:t>Validation of LATA ID for Subscription Version Modifies – Verify LRN in Request</w:t>
      </w:r>
    </w:p>
    <w:p w14:paraId="07BC4823" w14:textId="77777777" w:rsidR="00083021" w:rsidRDefault="00083021" w:rsidP="00083021">
      <w:pPr>
        <w:pStyle w:val="RequirementBody"/>
      </w:pPr>
      <w:r>
        <w:t xml:space="preserve">NPAC shall reject Subscription Version Modify Requests if the NPA-NXX of the TN and the NPA-NXX of the LRN in the Modify Requests have different LATA </w:t>
      </w:r>
      <w:proofErr w:type="gramStart"/>
      <w:r>
        <w:t>IDs.(</w:t>
      </w:r>
      <w:proofErr w:type="gramEnd"/>
      <w:r>
        <w:t xml:space="preserve">previously NANC 319 </w:t>
      </w:r>
      <w:proofErr w:type="spellStart"/>
      <w:r>
        <w:t>Req</w:t>
      </w:r>
      <w:proofErr w:type="spellEnd"/>
      <w:r>
        <w:t xml:space="preserve"> 7)</w:t>
      </w:r>
    </w:p>
    <w:p w14:paraId="3BF185B1" w14:textId="0DAC54B5" w:rsidR="00EF6E72" w:rsidRPr="00EF6E72" w:rsidRDefault="00EF6E72" w:rsidP="00EF6E72">
      <w:pPr>
        <w:pStyle w:val="RequirementHead"/>
        <w:rPr>
          <w:b w:val="0"/>
          <w:bCs w:val="0"/>
          <w:snapToGrid/>
          <w:szCs w:val="20"/>
        </w:rPr>
      </w:pPr>
      <w:r w:rsidRPr="00EF6E72">
        <w:rPr>
          <w:b w:val="0"/>
          <w:bCs w:val="0"/>
          <w:snapToGrid/>
          <w:szCs w:val="20"/>
        </w:rPr>
        <w:t>[snip]</w:t>
      </w:r>
    </w:p>
    <w:p w14:paraId="040BE5CA" w14:textId="77777777" w:rsidR="00EF6E72" w:rsidRPr="00EF6E72" w:rsidRDefault="00EF6E72" w:rsidP="00EF6E72">
      <w:pPr>
        <w:pStyle w:val="RequirementHead"/>
        <w:rPr>
          <w:b w:val="0"/>
          <w:bCs w:val="0"/>
          <w:snapToGrid/>
          <w:szCs w:val="20"/>
        </w:rPr>
      </w:pPr>
    </w:p>
    <w:p w14:paraId="3CB578E8" w14:textId="77777777" w:rsidR="00083021" w:rsidRDefault="00083021" w:rsidP="00083021">
      <w:pPr>
        <w:pStyle w:val="RequirementHead"/>
      </w:pPr>
      <w:r>
        <w:t>R5</w:t>
      </w:r>
      <w:r>
        <w:noBreakHyphen/>
        <w:t>25</w:t>
      </w:r>
      <w:r>
        <w:tab/>
        <w:t>Modify Subscription Version - Invalid Version Status Notification</w:t>
      </w:r>
    </w:p>
    <w:p w14:paraId="18EC3A65" w14:textId="77777777" w:rsidR="00083021" w:rsidRDefault="00083021" w:rsidP="00083021">
      <w:pPr>
        <w:pStyle w:val="RequirementBody"/>
      </w:pPr>
      <w:r>
        <w:t xml:space="preserve">NPAC SMS shall return an error to the originating NPAC personnel or NPAC SOA Low-tech Interface users, or SOA-to-NPAC SMS interface user if the version status </w:t>
      </w:r>
      <w:r w:rsidRPr="0055347F">
        <w:t>is sending,</w:t>
      </w:r>
      <w:r>
        <w:t xml:space="preserve"> failed, partial failure, </w:t>
      </w:r>
      <w:proofErr w:type="spellStart"/>
      <w:proofErr w:type="gramStart"/>
      <w:r>
        <w:t>canceled</w:t>
      </w:r>
      <w:proofErr w:type="spellEnd"/>
      <w:r>
        <w:t>,  active</w:t>
      </w:r>
      <w:proofErr w:type="gramEnd"/>
      <w:r>
        <w:t xml:space="preserve"> with a Failed SP List or old upon Subscription Version modification.</w:t>
      </w:r>
    </w:p>
    <w:p w14:paraId="485BC999" w14:textId="77777777" w:rsidR="00EB6070" w:rsidRDefault="00EB6070" w:rsidP="00EB6070">
      <w:pPr>
        <w:pStyle w:val="BodyText"/>
        <w:ind w:left="0"/>
        <w:rPr>
          <w:rFonts w:ascii="Times New Roman" w:hAnsi="Times New Roman"/>
          <w:sz w:val="24"/>
        </w:rPr>
      </w:pPr>
      <w:r w:rsidRPr="00606F4D">
        <w:rPr>
          <w:rFonts w:ascii="Times New Roman" w:hAnsi="Times New Roman"/>
          <w:sz w:val="24"/>
        </w:rPr>
        <w:t>[snip]</w:t>
      </w:r>
    </w:p>
    <w:p w14:paraId="51D7D6F0" w14:textId="77777777" w:rsidR="00EB6070" w:rsidRPr="00606F4D" w:rsidRDefault="00EB6070" w:rsidP="00EB6070">
      <w:pPr>
        <w:pStyle w:val="BodyText"/>
        <w:ind w:left="0"/>
        <w:rPr>
          <w:rFonts w:ascii="Times New Roman" w:hAnsi="Times New Roman"/>
          <w:sz w:val="24"/>
        </w:rPr>
      </w:pPr>
    </w:p>
    <w:p w14:paraId="609F53D6" w14:textId="77777777" w:rsidR="00083021" w:rsidRPr="00FD1AF7" w:rsidRDefault="00083021" w:rsidP="00083021">
      <w:pPr>
        <w:pStyle w:val="RequirementHead"/>
      </w:pPr>
      <w:r w:rsidRPr="00FD1AF7">
        <w:t>RR5-207</w:t>
      </w:r>
      <w:r w:rsidRPr="00FD1AF7">
        <w:tab/>
        <w:t xml:space="preserve">Modify “Intra-Service Provider Port” Subscription Version – Service Provider </w:t>
      </w:r>
      <w:proofErr w:type="spellStart"/>
      <w:r w:rsidRPr="00FD1AF7">
        <w:t>Tunable</w:t>
      </w:r>
      <w:proofErr w:type="spellEnd"/>
      <w:r w:rsidRPr="00FD1AF7">
        <w:t xml:space="preserve"> Value of TRUE for Pseudo-LRN Request</w:t>
      </w:r>
    </w:p>
    <w:p w14:paraId="5B60174D" w14:textId="77777777" w:rsidR="00083021" w:rsidRDefault="00083021" w:rsidP="00083021">
      <w:pPr>
        <w:pStyle w:val="RequirementBody"/>
      </w:pPr>
      <w:r w:rsidRPr="00FD1AF7">
        <w:t xml:space="preserve">NPAC SMS shall accept a pending or active Subscription Version Modify request for a pseudo-LRN record from a Service Provider SOA only when the NPAC Customer SOA Pseudo-LRN Indicator is set to TRUE, or from a Service Provider LTI SOA only when the NPAC Customer LTI Pseudo LRN Indicator is set to TRUE.  (previously NANC 442 </w:t>
      </w:r>
      <w:proofErr w:type="spellStart"/>
      <w:r w:rsidRPr="00FD1AF7">
        <w:t>Req</w:t>
      </w:r>
      <w:proofErr w:type="spellEnd"/>
      <w:r w:rsidRPr="00FD1AF7">
        <w:t xml:space="preserve"> 75)</w:t>
      </w:r>
    </w:p>
    <w:p w14:paraId="28F749D0" w14:textId="5BFFFB95" w:rsidR="0032649B" w:rsidRPr="0032649B" w:rsidRDefault="0032649B" w:rsidP="0032649B">
      <w:pPr>
        <w:pStyle w:val="RequirementHead"/>
        <w:rPr>
          <w:b w:val="0"/>
          <w:bCs w:val="0"/>
          <w:snapToGrid/>
          <w:szCs w:val="20"/>
        </w:rPr>
      </w:pPr>
      <w:r w:rsidRPr="0032649B">
        <w:rPr>
          <w:b w:val="0"/>
          <w:bCs w:val="0"/>
          <w:snapToGrid/>
          <w:szCs w:val="20"/>
        </w:rPr>
        <w:t>[snip]</w:t>
      </w:r>
    </w:p>
    <w:p w14:paraId="0E294662" w14:textId="77777777" w:rsidR="00973082" w:rsidRPr="00973082" w:rsidRDefault="00973082" w:rsidP="00973082">
      <w:pPr>
        <w:pStyle w:val="RequirementHead"/>
        <w:rPr>
          <w:b w:val="0"/>
          <w:bCs w:val="0"/>
          <w:snapToGrid/>
          <w:szCs w:val="20"/>
        </w:rPr>
      </w:pPr>
    </w:p>
    <w:p w14:paraId="3DA0F6D0" w14:textId="558667EA" w:rsidR="00083021" w:rsidRDefault="00973082" w:rsidP="00973082">
      <w:pPr>
        <w:rPr>
          <w:b/>
        </w:rPr>
      </w:pPr>
      <w:bookmarkStart w:id="241" w:name="_Toc175898356"/>
      <w:r w:rsidRPr="0000663D">
        <w:rPr>
          <w:b/>
        </w:rPr>
        <w:t>Section 5.1.2.</w:t>
      </w:r>
      <w:r>
        <w:rPr>
          <w:b/>
        </w:rPr>
        <w:t>2.2.2</w:t>
      </w:r>
      <w:r w:rsidRPr="0000663D">
        <w:rPr>
          <w:b/>
        </w:rPr>
        <w:t xml:space="preserve">, </w:t>
      </w:r>
      <w:r w:rsidRPr="00973082">
        <w:rPr>
          <w:b/>
        </w:rPr>
        <w:t xml:space="preserve">Modification of </w:t>
      </w:r>
      <w:r w:rsidR="00083021" w:rsidRPr="00973082">
        <w:rPr>
          <w:b/>
        </w:rPr>
        <w:t>an Active/Disconnect Pending Subscription Version</w:t>
      </w:r>
      <w:bookmarkEnd w:id="241"/>
    </w:p>
    <w:p w14:paraId="56AC2A85" w14:textId="77777777" w:rsidR="00973082" w:rsidRPr="00973082" w:rsidRDefault="00973082" w:rsidP="00973082">
      <w:pPr>
        <w:rPr>
          <w:b/>
        </w:rPr>
      </w:pPr>
    </w:p>
    <w:p w14:paraId="63296D5D" w14:textId="77777777" w:rsidR="00083021" w:rsidRDefault="00083021" w:rsidP="00083021">
      <w:pPr>
        <w:pStyle w:val="RequirementHead"/>
      </w:pPr>
      <w:r>
        <w:t>RR5-136</w:t>
      </w:r>
      <w:r>
        <w:tab/>
        <w:t>Modify Active Subscription Version with a Failed-SP List – Invalid Request Notification</w:t>
      </w:r>
    </w:p>
    <w:p w14:paraId="475586E4" w14:textId="77777777" w:rsidR="00083021" w:rsidRDefault="00083021" w:rsidP="00083021">
      <w:pPr>
        <w:pStyle w:val="RequirementBody"/>
      </w:pPr>
      <w:r>
        <w:t>NPAC SMS shall send an appropriate error message to the originating user if the Failed-SP list contains any entries upon a request to modify an “active” subscription version.</w:t>
      </w:r>
    </w:p>
    <w:p w14:paraId="3724A734" w14:textId="77777777" w:rsidR="00083021" w:rsidRDefault="00083021" w:rsidP="00083021">
      <w:pPr>
        <w:pStyle w:val="RequirementHead"/>
      </w:pPr>
      <w:r>
        <w:t>RR5-11</w:t>
      </w:r>
      <w:r>
        <w:tab/>
        <w:t>Modify Active/Disconnect-Pending Subscription Version - Service Provider Owned</w:t>
      </w:r>
    </w:p>
    <w:p w14:paraId="142F4F95" w14:textId="2CD64A31" w:rsidR="00083021" w:rsidRDefault="00083021" w:rsidP="00083021">
      <w:pPr>
        <w:pStyle w:val="RequirementBody"/>
      </w:pPr>
      <w:r>
        <w:t>NPAC SMS shall allow only NPAC personnel and the current Service Provider to modify their own active/disconnect-pending Subscription Versions</w:t>
      </w:r>
      <w:ins w:id="242" w:author="Timmermann, Matthew L" w:date="2026-01-27T22:54:00Z" w16du:dateUtc="2026-01-28T03:54:00Z">
        <w:r w:rsidR="003C6110" w:rsidRPr="003C6110">
          <w:t xml:space="preserve"> </w:t>
        </w:r>
        <w:r w:rsidR="003C6110">
          <w:t>with an LNP Type of LISP and LSPP</w:t>
        </w:r>
      </w:ins>
      <w:r>
        <w:t>.</w:t>
      </w:r>
    </w:p>
    <w:p w14:paraId="760CCADC" w14:textId="77777777" w:rsidR="00083021" w:rsidRDefault="00083021" w:rsidP="00083021">
      <w:pPr>
        <w:pStyle w:val="RequirementHead"/>
      </w:pPr>
      <w:r>
        <w:lastRenderedPageBreak/>
        <w:t>R5</w:t>
      </w:r>
      <w:r>
        <w:noBreakHyphen/>
        <w:t>35</w:t>
      </w:r>
      <w:r>
        <w:tab/>
        <w:t>Modify Active Subscription Version - Version Identification</w:t>
      </w:r>
    </w:p>
    <w:p w14:paraId="63CF61EA" w14:textId="77777777" w:rsidR="00083021" w:rsidRDefault="00083021" w:rsidP="00083021">
      <w:pPr>
        <w:pStyle w:val="RequirementBody"/>
        <w:keepNext/>
        <w:spacing w:after="120"/>
      </w:pPr>
      <w:r>
        <w:t>NPAC SMS shall require the following data from NPAC personnel or SOA-to-NPAC SMS interface users to identify the active Subscription Version to be modified:</w:t>
      </w:r>
    </w:p>
    <w:p w14:paraId="25EC41EC" w14:textId="77777777" w:rsidR="00083021" w:rsidRPr="00EB6C91" w:rsidRDefault="00083021" w:rsidP="00E12556">
      <w:pPr>
        <w:pStyle w:val="BodyText2"/>
        <w:keepNext/>
        <w:ind w:left="720"/>
        <w:rPr>
          <w:b w:val="0"/>
          <w:sz w:val="22"/>
          <w:lang w:val="en-GB"/>
        </w:rPr>
      </w:pPr>
      <w:r w:rsidRPr="00EB6C91">
        <w:rPr>
          <w:b w:val="0"/>
          <w:sz w:val="22"/>
          <w:lang w:val="en-GB"/>
        </w:rPr>
        <w:t>Ported Telephone Numbers (or a specified range of numbers) and status of Active</w:t>
      </w:r>
    </w:p>
    <w:p w14:paraId="73A9D47F" w14:textId="77777777" w:rsidR="00083021" w:rsidRPr="00EB6C91" w:rsidRDefault="00083021" w:rsidP="00E12556">
      <w:pPr>
        <w:pStyle w:val="BodyText2"/>
        <w:keepNext/>
        <w:ind w:left="720"/>
        <w:rPr>
          <w:b w:val="0"/>
          <w:sz w:val="22"/>
          <w:lang w:val="en-GB"/>
        </w:rPr>
      </w:pPr>
      <w:r w:rsidRPr="00EB6C91">
        <w:rPr>
          <w:b w:val="0"/>
          <w:sz w:val="22"/>
          <w:lang w:val="en-GB"/>
        </w:rPr>
        <w:t>or</w:t>
      </w:r>
    </w:p>
    <w:p w14:paraId="5549FD34" w14:textId="77777777" w:rsidR="00083021" w:rsidRPr="00EB6C91" w:rsidRDefault="00083021" w:rsidP="00E12556">
      <w:pPr>
        <w:pStyle w:val="BodyText2"/>
        <w:spacing w:after="360"/>
        <w:ind w:left="720"/>
        <w:rPr>
          <w:b w:val="0"/>
          <w:sz w:val="22"/>
          <w:lang w:val="en-GB"/>
        </w:rPr>
      </w:pPr>
      <w:r w:rsidRPr="00EB6C91">
        <w:rPr>
          <w:b w:val="0"/>
          <w:sz w:val="22"/>
          <w:lang w:val="en-GB"/>
        </w:rPr>
        <w:t>Subscription Version ID</w:t>
      </w:r>
    </w:p>
    <w:p w14:paraId="476C02E5" w14:textId="69E4482F" w:rsidR="00F8567C" w:rsidRPr="00184060" w:rsidRDefault="00F8567C" w:rsidP="00F8567C">
      <w:pPr>
        <w:pStyle w:val="RequirementHead"/>
        <w:rPr>
          <w:ins w:id="243" w:author="Timmermann, Matthew L" w:date="2026-01-30T14:57:00Z" w16du:dateUtc="2026-01-30T19:57:00Z"/>
        </w:rPr>
      </w:pPr>
      <w:proofErr w:type="spellStart"/>
      <w:ins w:id="244" w:author="Timmermann, Matthew L" w:date="2026-01-30T14:57:00Z" w16du:dateUtc="2026-01-30T19:57:00Z">
        <w:r w:rsidRPr="00184060">
          <w:t>Req</w:t>
        </w:r>
        <w:proofErr w:type="spellEnd"/>
        <w:r w:rsidRPr="00184060">
          <w:t xml:space="preserve"> </w:t>
        </w:r>
      </w:ins>
      <w:ins w:id="245" w:author="Timmermann, Matthew L" w:date="2026-02-02T01:21:00Z" w16du:dateUtc="2026-02-02T06:21:00Z">
        <w:r w:rsidR="00287552">
          <w:t>5</w:t>
        </w:r>
      </w:ins>
      <w:ins w:id="246" w:author="Timmermann, Matthew L" w:date="2026-01-30T14:57:00Z" w16du:dateUtc="2026-01-30T19:57:00Z">
        <w:r>
          <w:tab/>
        </w:r>
        <w:r w:rsidRPr="00184060">
          <w:t xml:space="preserve">Service Provider XML SOA </w:t>
        </w:r>
        <w:r w:rsidRPr="007864B9">
          <w:t xml:space="preserve">Modify Pooled SV </w:t>
        </w:r>
        <w:r w:rsidRPr="00184060">
          <w:t>Indicator</w:t>
        </w:r>
      </w:ins>
    </w:p>
    <w:p w14:paraId="15B7EC14" w14:textId="2CF3DEEA" w:rsidR="00F8567C" w:rsidRPr="00184060" w:rsidRDefault="00F8567C" w:rsidP="00F8567C">
      <w:pPr>
        <w:pStyle w:val="RequirementBody"/>
        <w:rPr>
          <w:ins w:id="247" w:author="Timmermann, Matthew L" w:date="2026-01-30T14:57:00Z" w16du:dateUtc="2026-01-30T19:57:00Z"/>
          <w:szCs w:val="22"/>
        </w:rPr>
      </w:pPr>
      <w:ins w:id="248" w:author="Timmermann, Matthew L" w:date="2026-01-30T14:57:00Z" w16du:dateUtc="2026-01-30T19:57:00Z">
        <w:r w:rsidRPr="00184060">
          <w:rPr>
            <w:szCs w:val="22"/>
          </w:rPr>
          <w:t xml:space="preserve">NPAC SMS shall provide a </w:t>
        </w:r>
        <w:r>
          <w:rPr>
            <w:szCs w:val="22"/>
          </w:rPr>
          <w:t>Service Provider</w:t>
        </w:r>
        <w:r w:rsidRPr="00E30BA6">
          <w:rPr>
            <w:szCs w:val="22"/>
          </w:rPr>
          <w:t xml:space="preserve"> XML SOA Modify Pooled SV Indicator</w:t>
        </w:r>
        <w:r w:rsidRPr="00184060">
          <w:rPr>
            <w:szCs w:val="22"/>
          </w:rPr>
          <w:t xml:space="preserve"> </w:t>
        </w:r>
        <w:proofErr w:type="spellStart"/>
        <w:r w:rsidRPr="00184060">
          <w:rPr>
            <w:szCs w:val="22"/>
          </w:rPr>
          <w:t>tunable</w:t>
        </w:r>
        <w:proofErr w:type="spellEnd"/>
        <w:r w:rsidRPr="00184060">
          <w:rPr>
            <w:szCs w:val="22"/>
          </w:rPr>
          <w:t xml:space="preserve"> parameter which defines </w:t>
        </w:r>
        <w:r w:rsidRPr="009432C2">
          <w:rPr>
            <w:szCs w:val="22"/>
          </w:rPr>
          <w:t xml:space="preserve">whether the </w:t>
        </w:r>
        <w:r>
          <w:rPr>
            <w:szCs w:val="22"/>
          </w:rPr>
          <w:t>XML SOA</w:t>
        </w:r>
        <w:r w:rsidRPr="009432C2">
          <w:rPr>
            <w:szCs w:val="22"/>
          </w:rPr>
          <w:t xml:space="preserve"> supports using a </w:t>
        </w:r>
      </w:ins>
      <w:ins w:id="249" w:author="Timmermann, Matthew L" w:date="2026-02-02T11:46:00Z" w16du:dateUtc="2026-02-02T16:46:00Z">
        <w:r w:rsidR="00A24D93">
          <w:rPr>
            <w:szCs w:val="22"/>
          </w:rPr>
          <w:t>M</w:t>
        </w:r>
      </w:ins>
      <w:ins w:id="250" w:author="Timmermann, Matthew L" w:date="2026-01-30T14:57:00Z" w16du:dateUtc="2026-01-30T19:57:00Z">
        <w:r w:rsidRPr="009432C2">
          <w:rPr>
            <w:szCs w:val="22"/>
          </w:rPr>
          <w:t xml:space="preserve">odify request for a Pooled SV to cause NPAC </w:t>
        </w:r>
        <w:r>
          <w:rPr>
            <w:szCs w:val="22"/>
          </w:rPr>
          <w:t xml:space="preserve">SMS </w:t>
        </w:r>
        <w:r w:rsidRPr="009432C2">
          <w:rPr>
            <w:szCs w:val="22"/>
          </w:rPr>
          <w:t xml:space="preserve">to create and activate an </w:t>
        </w:r>
      </w:ins>
      <w:ins w:id="251" w:author="Timmermann, Matthew L" w:date="2026-02-02T12:02:00Z" w16du:dateUtc="2026-02-02T17:02:00Z">
        <w:r w:rsidR="00CB3E81">
          <w:rPr>
            <w:szCs w:val="22"/>
          </w:rPr>
          <w:t>I</w:t>
        </w:r>
      </w:ins>
      <w:ins w:id="252" w:author="Timmermann, Matthew L" w:date="2026-01-30T14:57:00Z" w16du:dateUtc="2026-01-30T19:57:00Z">
        <w:r w:rsidRPr="009432C2">
          <w:rPr>
            <w:szCs w:val="22"/>
          </w:rPr>
          <w:t>ntra-</w:t>
        </w:r>
      </w:ins>
      <w:ins w:id="253" w:author="Timmermann, Matthew L" w:date="2026-02-02T12:02:00Z" w16du:dateUtc="2026-02-02T17:02:00Z">
        <w:r w:rsidR="00CB3E81">
          <w:rPr>
            <w:szCs w:val="22"/>
          </w:rPr>
          <w:t>S</w:t>
        </w:r>
      </w:ins>
      <w:ins w:id="254" w:author="Timmermann, Matthew L" w:date="2026-02-01T22:33:00Z" w16du:dateUtc="2026-02-02T03:33:00Z">
        <w:r w:rsidR="0072118D">
          <w:rPr>
            <w:szCs w:val="22"/>
          </w:rPr>
          <w:t xml:space="preserve">ervice </w:t>
        </w:r>
      </w:ins>
      <w:ins w:id="255" w:author="Timmermann, Matthew L" w:date="2026-02-02T12:02:00Z" w16du:dateUtc="2026-02-02T17:02:00Z">
        <w:r w:rsidR="00CB3E81">
          <w:rPr>
            <w:szCs w:val="22"/>
          </w:rPr>
          <w:t>P</w:t>
        </w:r>
      </w:ins>
      <w:ins w:id="256" w:author="Timmermann, Matthew L" w:date="2026-01-30T14:57:00Z" w16du:dateUtc="2026-01-30T19:57:00Z">
        <w:r w:rsidRPr="009432C2">
          <w:rPr>
            <w:szCs w:val="22"/>
          </w:rPr>
          <w:t xml:space="preserve">rovider </w:t>
        </w:r>
      </w:ins>
      <w:ins w:id="257" w:author="Timmermann, Matthew L" w:date="2026-02-02T11:47:00Z" w16du:dateUtc="2026-02-02T16:47:00Z">
        <w:r w:rsidR="00A24D93">
          <w:rPr>
            <w:szCs w:val="22"/>
          </w:rPr>
          <w:t>SV</w:t>
        </w:r>
      </w:ins>
      <w:ins w:id="258" w:author="Timmermann, Matthew L" w:date="2026-01-30T14:57:00Z" w16du:dateUtc="2026-01-30T19:57:00Z">
        <w:r w:rsidRPr="00184060">
          <w:rPr>
            <w:szCs w:val="22"/>
          </w:rPr>
          <w:t>.</w:t>
        </w:r>
      </w:ins>
    </w:p>
    <w:p w14:paraId="4BE8696C" w14:textId="14D14A0A" w:rsidR="00F8567C" w:rsidRPr="00184060" w:rsidRDefault="00F8567C" w:rsidP="00F8567C">
      <w:pPr>
        <w:pStyle w:val="RequirementHead"/>
        <w:rPr>
          <w:ins w:id="259" w:author="Timmermann, Matthew L" w:date="2026-01-30T14:57:00Z" w16du:dateUtc="2026-01-30T19:57:00Z"/>
        </w:rPr>
      </w:pPr>
      <w:proofErr w:type="spellStart"/>
      <w:ins w:id="260" w:author="Timmermann, Matthew L" w:date="2026-01-30T14:57:00Z" w16du:dateUtc="2026-01-30T19:57:00Z">
        <w:r w:rsidRPr="00184060">
          <w:t>Req</w:t>
        </w:r>
        <w:proofErr w:type="spellEnd"/>
        <w:r w:rsidRPr="00184060">
          <w:t xml:space="preserve"> </w:t>
        </w:r>
      </w:ins>
      <w:ins w:id="261" w:author="Timmermann, Matthew L" w:date="2026-02-02T01:21:00Z" w16du:dateUtc="2026-02-02T06:21:00Z">
        <w:r w:rsidR="00287552">
          <w:t>6</w:t>
        </w:r>
      </w:ins>
      <w:ins w:id="262" w:author="Timmermann, Matthew L" w:date="2026-01-30T14:57:00Z" w16du:dateUtc="2026-01-30T19:57:00Z">
        <w:r>
          <w:tab/>
        </w:r>
        <w:r w:rsidRPr="00184060">
          <w:t xml:space="preserve">Service Provider XML SOA </w:t>
        </w:r>
        <w:r w:rsidRPr="007864B9">
          <w:t>Modify Pooled SV</w:t>
        </w:r>
        <w:r w:rsidRPr="00184060">
          <w:t xml:space="preserve"> Indicator Default</w:t>
        </w:r>
      </w:ins>
    </w:p>
    <w:p w14:paraId="2E2129E1" w14:textId="77777777" w:rsidR="00F8567C" w:rsidRPr="00184060" w:rsidRDefault="00F8567C" w:rsidP="00F8567C">
      <w:pPr>
        <w:pStyle w:val="RequirementBody"/>
        <w:rPr>
          <w:ins w:id="263" w:author="Timmermann, Matthew L" w:date="2026-01-30T14:57:00Z" w16du:dateUtc="2026-01-30T19:57:00Z"/>
          <w:szCs w:val="22"/>
        </w:rPr>
      </w:pPr>
      <w:ins w:id="264" w:author="Timmermann, Matthew L" w:date="2026-01-30T14:57:00Z" w16du:dateUtc="2026-01-30T19:57:00Z">
        <w:r w:rsidRPr="00184060">
          <w:rPr>
            <w:szCs w:val="22"/>
          </w:rPr>
          <w:t xml:space="preserve">NPAC SMS shall default the </w:t>
        </w:r>
        <w:r>
          <w:rPr>
            <w:szCs w:val="22"/>
          </w:rPr>
          <w:t>Service Provider</w:t>
        </w:r>
        <w:r w:rsidRPr="00E30BA6">
          <w:rPr>
            <w:szCs w:val="22"/>
          </w:rPr>
          <w:t xml:space="preserve"> XML SOA Modify Pooled SV Indicator</w:t>
        </w:r>
        <w:r w:rsidRPr="00184060">
          <w:rPr>
            <w:szCs w:val="22"/>
          </w:rPr>
          <w:t xml:space="preserve"> </w:t>
        </w:r>
        <w:proofErr w:type="spellStart"/>
        <w:r w:rsidRPr="00184060">
          <w:rPr>
            <w:szCs w:val="22"/>
          </w:rPr>
          <w:t>tunable</w:t>
        </w:r>
        <w:proofErr w:type="spellEnd"/>
        <w:r w:rsidRPr="00184060">
          <w:rPr>
            <w:szCs w:val="22"/>
          </w:rPr>
          <w:t xml:space="preserve"> parameter to FALSE.</w:t>
        </w:r>
      </w:ins>
    </w:p>
    <w:p w14:paraId="495067D1" w14:textId="39DEE416" w:rsidR="00F8567C" w:rsidRPr="00184060" w:rsidRDefault="00F8567C" w:rsidP="00F8567C">
      <w:pPr>
        <w:pStyle w:val="RequirementHead"/>
        <w:rPr>
          <w:ins w:id="265" w:author="Timmermann, Matthew L" w:date="2026-01-30T14:57:00Z" w16du:dateUtc="2026-01-30T19:57:00Z"/>
        </w:rPr>
      </w:pPr>
      <w:proofErr w:type="spellStart"/>
      <w:ins w:id="266" w:author="Timmermann, Matthew L" w:date="2026-01-30T14:57:00Z" w16du:dateUtc="2026-01-30T19:57:00Z">
        <w:r w:rsidRPr="00184060">
          <w:t>Req</w:t>
        </w:r>
        <w:proofErr w:type="spellEnd"/>
        <w:r w:rsidRPr="00184060">
          <w:t xml:space="preserve"> </w:t>
        </w:r>
      </w:ins>
      <w:ins w:id="267" w:author="Timmermann, Matthew L" w:date="2026-02-02T01:21:00Z" w16du:dateUtc="2026-02-02T06:21:00Z">
        <w:r w:rsidR="00287552">
          <w:t>7</w:t>
        </w:r>
      </w:ins>
      <w:ins w:id="268" w:author="Timmermann, Matthew L" w:date="2026-01-30T14:57:00Z" w16du:dateUtc="2026-01-30T19:57:00Z">
        <w:r>
          <w:tab/>
        </w:r>
        <w:r w:rsidRPr="00184060">
          <w:t xml:space="preserve">Service Provider XML SOA </w:t>
        </w:r>
        <w:r w:rsidRPr="007864B9">
          <w:t xml:space="preserve">Modify Pooled SV </w:t>
        </w:r>
        <w:r w:rsidRPr="00184060">
          <w:t>Indicator Modification</w:t>
        </w:r>
      </w:ins>
    </w:p>
    <w:p w14:paraId="2CAB96EB" w14:textId="77777777" w:rsidR="00F8567C" w:rsidRDefault="00F8567C" w:rsidP="00F8567C">
      <w:pPr>
        <w:pStyle w:val="RequirementBody"/>
        <w:rPr>
          <w:ins w:id="269" w:author="Timmermann, Matthew L" w:date="2026-01-30T14:57:00Z" w16du:dateUtc="2026-01-30T19:57:00Z"/>
          <w:szCs w:val="22"/>
        </w:rPr>
      </w:pPr>
      <w:ins w:id="270" w:author="Timmermann, Matthew L" w:date="2026-01-30T14:57:00Z" w16du:dateUtc="2026-01-30T19:57:00Z">
        <w:r w:rsidRPr="00184060">
          <w:rPr>
            <w:szCs w:val="22"/>
          </w:rPr>
          <w:t xml:space="preserve">NPAC SMS shall allow NPAC Personnel, via the NPAC Administrative Interface, to modify the </w:t>
        </w:r>
        <w:r>
          <w:rPr>
            <w:szCs w:val="22"/>
          </w:rPr>
          <w:t>Service Provider</w:t>
        </w:r>
        <w:r w:rsidRPr="00E30BA6">
          <w:rPr>
            <w:szCs w:val="22"/>
          </w:rPr>
          <w:t xml:space="preserve"> XML SOA Modify Pooled SV Indicator</w:t>
        </w:r>
        <w:r w:rsidRPr="00184060">
          <w:rPr>
            <w:szCs w:val="22"/>
          </w:rPr>
          <w:t xml:space="preserve"> </w:t>
        </w:r>
        <w:proofErr w:type="spellStart"/>
        <w:r w:rsidRPr="00184060">
          <w:rPr>
            <w:szCs w:val="22"/>
          </w:rPr>
          <w:t>tunable</w:t>
        </w:r>
        <w:proofErr w:type="spellEnd"/>
        <w:r w:rsidRPr="00184060">
          <w:rPr>
            <w:szCs w:val="22"/>
          </w:rPr>
          <w:t xml:space="preserve"> parameter.</w:t>
        </w:r>
      </w:ins>
    </w:p>
    <w:p w14:paraId="4DC96E9E" w14:textId="08394CBD" w:rsidR="00F8567C" w:rsidRDefault="00F8567C" w:rsidP="00F8567C">
      <w:pPr>
        <w:pStyle w:val="RequirementHead"/>
        <w:rPr>
          <w:ins w:id="271" w:author="Timmermann, Matthew L" w:date="2026-01-30T14:57:00Z" w16du:dateUtc="2026-01-30T19:57:00Z"/>
        </w:rPr>
      </w:pPr>
      <w:proofErr w:type="spellStart"/>
      <w:ins w:id="272" w:author="Timmermann, Matthew L" w:date="2026-01-30T14:57:00Z" w16du:dateUtc="2026-01-30T19:57:00Z">
        <w:r>
          <w:t>Req</w:t>
        </w:r>
        <w:proofErr w:type="spellEnd"/>
        <w:r>
          <w:t xml:space="preserve"> </w:t>
        </w:r>
      </w:ins>
      <w:ins w:id="273" w:author="Timmermann, Matthew L" w:date="2026-02-02T01:21:00Z" w16du:dateUtc="2026-02-02T06:21:00Z">
        <w:r w:rsidR="00287552">
          <w:t>8</w:t>
        </w:r>
      </w:ins>
      <w:ins w:id="274" w:author="Timmermann, Matthew L" w:date="2026-01-30T14:57:00Z" w16du:dateUtc="2026-01-30T19:57:00Z">
        <w:r>
          <w:tab/>
          <w:t xml:space="preserve">Modify Active </w:t>
        </w:r>
      </w:ins>
      <w:ins w:id="275" w:author="Timmermann, Matthew L" w:date="2026-02-01T21:59:00Z" w16du:dateUtc="2026-02-02T02:59:00Z">
        <w:r w:rsidR="009D61DD">
          <w:t>SV</w:t>
        </w:r>
      </w:ins>
      <w:ins w:id="276" w:author="Timmermann, Matthew L" w:date="2026-01-30T14:57:00Z" w16du:dateUtc="2026-01-30T19:57:00Z">
        <w:r>
          <w:t xml:space="preserve"> With LNP Type of </w:t>
        </w:r>
      </w:ins>
      <w:ins w:id="277" w:author="Timmermann, Matthew L" w:date="2026-02-01T21:58:00Z" w16du:dateUtc="2026-02-02T02:58:00Z">
        <w:r w:rsidR="009D61DD">
          <w:t>POOL</w:t>
        </w:r>
      </w:ins>
      <w:ins w:id="278" w:author="Timmermann, Matthew L" w:date="2026-01-30T14:57:00Z" w16du:dateUtc="2026-01-30T19:57:00Z">
        <w:r>
          <w:t xml:space="preserve"> - Service Provider Owned</w:t>
        </w:r>
      </w:ins>
    </w:p>
    <w:p w14:paraId="43A5748C" w14:textId="3566F71E" w:rsidR="00F8567C" w:rsidRDefault="00F8567C" w:rsidP="00F8567C">
      <w:pPr>
        <w:pStyle w:val="RequirementBody"/>
        <w:rPr>
          <w:ins w:id="279" w:author="Timmermann, Matthew L" w:date="2026-01-30T14:57:00Z" w16du:dateUtc="2026-01-30T19:57:00Z"/>
        </w:rPr>
      </w:pPr>
      <w:ins w:id="280" w:author="Timmermann, Matthew L" w:date="2026-01-30T14:57:00Z" w16du:dateUtc="2026-01-30T19:57:00Z">
        <w:r>
          <w:t xml:space="preserve">NPAC SMS shall allow only the </w:t>
        </w:r>
      </w:ins>
      <w:ins w:id="281" w:author="Timmermann, Matthew L" w:date="2026-02-02T11:47:00Z" w16du:dateUtc="2026-02-02T16:47:00Z">
        <w:r w:rsidR="00A24D93">
          <w:t>C</w:t>
        </w:r>
      </w:ins>
      <w:ins w:id="282" w:author="Timmermann, Matthew L" w:date="2026-01-30T14:57:00Z" w16du:dateUtc="2026-01-30T19:57:00Z">
        <w:r>
          <w:t xml:space="preserve">urrent/New Service Provider to modify an active </w:t>
        </w:r>
      </w:ins>
      <w:ins w:id="283" w:author="Timmermann, Matthew L" w:date="2026-02-02T11:48:00Z" w16du:dateUtc="2026-02-02T16:48:00Z">
        <w:r w:rsidR="00A24D93">
          <w:t>SV</w:t>
        </w:r>
      </w:ins>
      <w:ins w:id="284" w:author="Timmermann, Matthew L" w:date="2026-01-30T14:57:00Z" w16du:dateUtc="2026-01-30T19:57:00Z">
        <w:r w:rsidRPr="003C6110">
          <w:t xml:space="preserve"> </w:t>
        </w:r>
        <w:r>
          <w:t>with an LNP Type of POOL.</w:t>
        </w:r>
      </w:ins>
    </w:p>
    <w:p w14:paraId="3D74EDD6" w14:textId="6B0A5218" w:rsidR="00F8567C" w:rsidRDefault="00F8567C" w:rsidP="00F8567C">
      <w:pPr>
        <w:pStyle w:val="RequirementHead"/>
        <w:rPr>
          <w:ins w:id="285" w:author="Timmermann, Matthew L" w:date="2026-01-30T14:57:00Z" w16du:dateUtc="2026-01-30T19:57:00Z"/>
        </w:rPr>
      </w:pPr>
      <w:bookmarkStart w:id="286" w:name="_Hlk220676721"/>
      <w:proofErr w:type="spellStart"/>
      <w:ins w:id="287" w:author="Timmermann, Matthew L" w:date="2026-01-30T14:57:00Z" w16du:dateUtc="2026-01-30T19:57:00Z">
        <w:r>
          <w:t>Req</w:t>
        </w:r>
        <w:proofErr w:type="spellEnd"/>
        <w:r>
          <w:t xml:space="preserve"> </w:t>
        </w:r>
      </w:ins>
      <w:ins w:id="288" w:author="Timmermann, Matthew L" w:date="2026-02-02T01:21:00Z" w16du:dateUtc="2026-02-02T06:21:00Z">
        <w:r w:rsidR="00287552">
          <w:t>9</w:t>
        </w:r>
      </w:ins>
      <w:ins w:id="289" w:author="Timmermann, Matthew L" w:date="2026-01-30T14:57:00Z" w16du:dateUtc="2026-01-30T19:57:00Z">
        <w:r>
          <w:tab/>
          <w:t xml:space="preserve">Modify Active </w:t>
        </w:r>
      </w:ins>
      <w:ins w:id="290" w:author="Timmermann, Matthew L" w:date="2026-02-01T21:59:00Z" w16du:dateUtc="2026-02-02T02:59:00Z">
        <w:r w:rsidR="009D61DD">
          <w:t>SV</w:t>
        </w:r>
      </w:ins>
      <w:ins w:id="291" w:author="Timmermann, Matthew L" w:date="2026-01-30T14:57:00Z" w16du:dateUtc="2026-01-30T19:57:00Z">
        <w:r>
          <w:t xml:space="preserve"> With LNP Type of </w:t>
        </w:r>
      </w:ins>
      <w:ins w:id="292" w:author="Timmermann, Matthew L" w:date="2026-02-01T21:58:00Z" w16du:dateUtc="2026-02-02T02:58:00Z">
        <w:r w:rsidR="009D61DD">
          <w:t>POOL</w:t>
        </w:r>
      </w:ins>
      <w:ins w:id="293" w:author="Timmermann, Matthew L" w:date="2026-01-30T14:57:00Z" w16du:dateUtc="2026-01-30T19:57:00Z">
        <w:r>
          <w:t xml:space="preserve"> - XML SOA Only</w:t>
        </w:r>
      </w:ins>
      <w:ins w:id="294" w:author="Timmermann, Matthew L" w:date="2026-01-30T15:02:00Z" w16du:dateUtc="2026-01-30T20:02:00Z">
        <w:r w:rsidR="008338CA">
          <w:t xml:space="preserve"> and </w:t>
        </w:r>
      </w:ins>
      <w:ins w:id="295" w:author="Timmermann, Matthew L" w:date="2026-01-30T15:03:00Z" w16du:dateUtc="2026-01-30T20:03:00Z">
        <w:r w:rsidR="008338CA">
          <w:t>Only</w:t>
        </w:r>
      </w:ins>
      <w:ins w:id="296" w:author="Timmermann, Matthew L" w:date="2026-01-30T15:04:00Z" w16du:dateUtc="2026-01-30T20:04:00Z">
        <w:r w:rsidR="008338CA">
          <w:t xml:space="preserve"> if Supported</w:t>
        </w:r>
      </w:ins>
    </w:p>
    <w:p w14:paraId="49D4EF73" w14:textId="2BBE38AD" w:rsidR="00F8567C" w:rsidRDefault="00F8567C" w:rsidP="00F8567C">
      <w:pPr>
        <w:pStyle w:val="RequirementBody"/>
        <w:rPr>
          <w:ins w:id="297" w:author="Timmermann, Matthew L" w:date="2026-01-30T14:57:00Z" w16du:dateUtc="2026-01-30T19:57:00Z"/>
        </w:rPr>
      </w:pPr>
      <w:ins w:id="298" w:author="Timmermann, Matthew L" w:date="2026-01-30T14:57:00Z" w16du:dateUtc="2026-01-30T19:57:00Z">
        <w:r>
          <w:t xml:space="preserve">NPAC SMS shall only allow a Subscription Version </w:t>
        </w:r>
      </w:ins>
      <w:ins w:id="299" w:author="Timmermann, Matthew L" w:date="2026-02-01T22:37:00Z" w16du:dateUtc="2026-02-02T03:37:00Z">
        <w:r w:rsidR="0072118D">
          <w:t>M</w:t>
        </w:r>
      </w:ins>
      <w:ins w:id="300" w:author="Timmermann, Matthew L" w:date="2026-01-30T14:57:00Z" w16du:dateUtc="2026-01-30T19:57:00Z">
        <w:r>
          <w:t xml:space="preserve">odify request for an active </w:t>
        </w:r>
      </w:ins>
      <w:ins w:id="301" w:author="Timmermann, Matthew L" w:date="2026-02-02T11:48:00Z" w16du:dateUtc="2026-02-02T16:48:00Z">
        <w:r w:rsidR="00A24D93">
          <w:t>SV</w:t>
        </w:r>
      </w:ins>
      <w:ins w:id="302" w:author="Timmermann, Matthew L" w:date="2026-01-30T14:57:00Z" w16du:dateUtc="2026-01-30T19:57:00Z">
        <w:r w:rsidRPr="003C6110">
          <w:t xml:space="preserve"> </w:t>
        </w:r>
        <w:r>
          <w:t xml:space="preserve">with LNP Type of POOL over the SOA XML interface, and only if the </w:t>
        </w:r>
        <w:r>
          <w:rPr>
            <w:szCs w:val="22"/>
          </w:rPr>
          <w:t>Service Provider</w:t>
        </w:r>
        <w:r w:rsidRPr="00E30BA6">
          <w:rPr>
            <w:szCs w:val="22"/>
          </w:rPr>
          <w:t xml:space="preserve"> XML SOA Modify Pooled SV Indicator</w:t>
        </w:r>
        <w:r>
          <w:t xml:space="preserve"> is TRUE for the </w:t>
        </w:r>
      </w:ins>
      <w:ins w:id="303" w:author="Timmermann, Matthew L" w:date="2026-02-02T11:48:00Z" w16du:dateUtc="2026-02-02T16:48:00Z">
        <w:r w:rsidR="00A24D93">
          <w:t>C</w:t>
        </w:r>
      </w:ins>
      <w:ins w:id="304" w:author="Timmermann, Matthew L" w:date="2026-01-30T14:57:00Z" w16du:dateUtc="2026-01-30T19:57:00Z">
        <w:r>
          <w:t xml:space="preserve">urrent/New Service Provider of the </w:t>
        </w:r>
      </w:ins>
      <w:ins w:id="305" w:author="Timmermann, Matthew L" w:date="2026-02-02T11:48:00Z" w16du:dateUtc="2026-02-02T16:48:00Z">
        <w:r w:rsidR="00A24D93">
          <w:t>SV</w:t>
        </w:r>
      </w:ins>
      <w:ins w:id="306" w:author="Timmermann, Matthew L" w:date="2026-01-30T14:57:00Z" w16du:dateUtc="2026-01-30T19:57:00Z">
        <w:r>
          <w:t>.</w:t>
        </w:r>
      </w:ins>
    </w:p>
    <w:bookmarkEnd w:id="286"/>
    <w:p w14:paraId="22328C36" w14:textId="4B8A23C0" w:rsidR="003E5CE2" w:rsidRDefault="003E5CE2" w:rsidP="003E5CE2">
      <w:pPr>
        <w:pStyle w:val="RequirementHead"/>
        <w:rPr>
          <w:ins w:id="307" w:author="Timmermann, Matthew L" w:date="2026-01-30T13:16:00Z" w16du:dateUtc="2026-01-30T18:16:00Z"/>
        </w:rPr>
      </w:pPr>
      <w:proofErr w:type="spellStart"/>
      <w:ins w:id="308" w:author="Timmermann, Matthew L" w:date="2026-01-30T13:16:00Z" w16du:dateUtc="2026-01-30T18:16:00Z">
        <w:r>
          <w:t>Req</w:t>
        </w:r>
        <w:proofErr w:type="spellEnd"/>
        <w:r>
          <w:t xml:space="preserve"> </w:t>
        </w:r>
      </w:ins>
      <w:ins w:id="309" w:author="Timmermann, Matthew L" w:date="2026-02-02T01:21:00Z" w16du:dateUtc="2026-02-02T06:21:00Z">
        <w:r w:rsidR="00287552">
          <w:t>10</w:t>
        </w:r>
      </w:ins>
      <w:ins w:id="310" w:author="Timmermann, Matthew L" w:date="2026-01-30T13:16:00Z" w16du:dateUtc="2026-01-30T18:16:00Z">
        <w:r>
          <w:tab/>
        </w:r>
      </w:ins>
      <w:ins w:id="311" w:author="Timmermann, Matthew L" w:date="2026-01-30T15:05:00Z" w16du:dateUtc="2026-01-30T20:05:00Z">
        <w:r w:rsidR="008338CA">
          <w:t xml:space="preserve">Modify Active </w:t>
        </w:r>
      </w:ins>
      <w:ins w:id="312" w:author="Timmermann, Matthew L" w:date="2026-02-01T21:59:00Z" w16du:dateUtc="2026-02-02T02:59:00Z">
        <w:r w:rsidR="009D61DD">
          <w:t>SV</w:t>
        </w:r>
      </w:ins>
      <w:ins w:id="313" w:author="Timmermann, Matthew L" w:date="2026-01-30T15:05:00Z" w16du:dateUtc="2026-01-30T20:05:00Z">
        <w:r w:rsidR="008338CA">
          <w:t xml:space="preserve"> With LNP Type of </w:t>
        </w:r>
      </w:ins>
      <w:ins w:id="314" w:author="Timmermann, Matthew L" w:date="2026-02-01T21:58:00Z" w16du:dateUtc="2026-02-02T02:58:00Z">
        <w:r w:rsidR="009D61DD">
          <w:t>POOL</w:t>
        </w:r>
      </w:ins>
      <w:ins w:id="315" w:author="Timmermann, Matthew L" w:date="2026-01-30T15:05:00Z" w16du:dateUtc="2026-01-30T20:05:00Z">
        <w:r w:rsidR="008338CA">
          <w:t xml:space="preserve"> –</w:t>
        </w:r>
      </w:ins>
      <w:ins w:id="316" w:author="Timmermann, Matthew L" w:date="2026-01-30T13:16:00Z" w16du:dateUtc="2026-01-30T18:16:00Z">
        <w:r>
          <w:t xml:space="preserve"> </w:t>
        </w:r>
      </w:ins>
      <w:ins w:id="317" w:author="Timmermann, Matthew L" w:date="2026-01-30T15:02:00Z" w16du:dateUtc="2026-01-30T20:02:00Z">
        <w:r w:rsidR="008338CA">
          <w:t>All</w:t>
        </w:r>
      </w:ins>
      <w:ins w:id="318" w:author="Timmermann, Matthew L" w:date="2026-01-30T15:05:00Z" w16du:dateUtc="2026-01-30T20:05:00Z">
        <w:r w:rsidR="008338CA">
          <w:t xml:space="preserve"> Identified </w:t>
        </w:r>
      </w:ins>
      <w:ins w:id="319" w:author="Timmermann, Matthew L" w:date="2026-02-01T21:59:00Z" w16du:dateUtc="2026-02-02T02:59:00Z">
        <w:r w:rsidR="009D61DD">
          <w:t>SVs</w:t>
        </w:r>
      </w:ins>
      <w:ins w:id="320" w:author="Timmermann, Matthew L" w:date="2026-01-30T15:05:00Z" w16du:dateUtc="2026-01-30T20:05:00Z">
        <w:r w:rsidR="008338CA">
          <w:t xml:space="preserve"> Must </w:t>
        </w:r>
      </w:ins>
      <w:ins w:id="321" w:author="Timmermann, Matthew L" w:date="2026-01-30T15:06:00Z" w16du:dateUtc="2026-01-30T20:06:00Z">
        <w:r w:rsidR="008338CA">
          <w:t>Have LNP Type of P</w:t>
        </w:r>
      </w:ins>
      <w:ins w:id="322" w:author="Timmermann, Matthew L" w:date="2026-02-01T21:58:00Z" w16du:dateUtc="2026-02-02T02:58:00Z">
        <w:r w:rsidR="009D61DD">
          <w:t>OOL</w:t>
        </w:r>
      </w:ins>
    </w:p>
    <w:p w14:paraId="0839B017" w14:textId="4DE548C9" w:rsidR="003E5CE2" w:rsidRDefault="003E5CE2" w:rsidP="003E5CE2">
      <w:pPr>
        <w:pStyle w:val="RequirementBody"/>
      </w:pPr>
      <w:ins w:id="323" w:author="Timmermann, Matthew L" w:date="2026-01-30T13:16:00Z" w16du:dateUtc="2026-01-30T18:16:00Z">
        <w:r>
          <w:t xml:space="preserve">NPAC SMS shall only allow a Subscription Version Modify request for an active </w:t>
        </w:r>
      </w:ins>
      <w:ins w:id="324" w:author="Timmermann, Matthew L" w:date="2026-02-02T11:48:00Z" w16du:dateUtc="2026-02-02T16:48:00Z">
        <w:r w:rsidR="00A24D93">
          <w:t>SV</w:t>
        </w:r>
      </w:ins>
      <w:ins w:id="325" w:author="Timmermann, Matthew L" w:date="2026-01-30T13:16:00Z" w16du:dateUtc="2026-01-30T18:16:00Z">
        <w:r w:rsidRPr="003C6110">
          <w:t xml:space="preserve"> </w:t>
        </w:r>
        <w:r>
          <w:t xml:space="preserve">with LNP Type of POOL if </w:t>
        </w:r>
      </w:ins>
      <w:ins w:id="326" w:author="Timmermann, Matthew L" w:date="2026-01-30T14:50:00Z" w16du:dateUtc="2026-01-30T19:50:00Z">
        <w:r w:rsidR="00F8567C">
          <w:t xml:space="preserve">all </w:t>
        </w:r>
      </w:ins>
      <w:ins w:id="327" w:author="Timmermann, Matthew L" w:date="2026-02-02T11:49:00Z" w16du:dateUtc="2026-02-02T16:49:00Z">
        <w:r w:rsidR="00A24D93">
          <w:t>SVs</w:t>
        </w:r>
      </w:ins>
      <w:ins w:id="328" w:author="Timmermann, Matthew L" w:date="2026-01-30T14:51:00Z" w16du:dateUtc="2026-01-30T19:51:00Z">
        <w:r w:rsidR="00F8567C">
          <w:t xml:space="preserve"> identified</w:t>
        </w:r>
      </w:ins>
      <w:ins w:id="329" w:author="Timmermann, Matthew L" w:date="2026-01-30T14:52:00Z" w16du:dateUtc="2026-01-30T19:52:00Z">
        <w:r w:rsidR="00F8567C">
          <w:t xml:space="preserve"> by the Modify request </w:t>
        </w:r>
      </w:ins>
      <w:ins w:id="330" w:author="Timmermann, Matthew L" w:date="2026-01-30T14:55:00Z" w16du:dateUtc="2026-01-30T19:55:00Z">
        <w:r w:rsidR="00F8567C">
          <w:t xml:space="preserve">are active </w:t>
        </w:r>
      </w:ins>
      <w:ins w:id="331" w:author="Timmermann, Matthew L" w:date="2026-02-02T11:48:00Z" w16du:dateUtc="2026-02-02T16:48:00Z">
        <w:r w:rsidR="00A24D93">
          <w:t>SVs</w:t>
        </w:r>
      </w:ins>
      <w:ins w:id="332" w:author="Timmermann, Matthew L" w:date="2026-01-30T14:55:00Z" w16du:dateUtc="2026-01-30T19:55:00Z">
        <w:r w:rsidR="00F8567C" w:rsidRPr="003C6110">
          <w:t xml:space="preserve"> </w:t>
        </w:r>
        <w:r w:rsidR="00F8567C">
          <w:t>with LNP Type of POOL</w:t>
        </w:r>
      </w:ins>
      <w:ins w:id="333" w:author="Timmermann, Matthew L" w:date="2026-01-30T13:16:00Z" w16du:dateUtc="2026-01-30T18:16:00Z">
        <w:r>
          <w:t>.</w:t>
        </w:r>
      </w:ins>
    </w:p>
    <w:p w14:paraId="6D3CAA73" w14:textId="522D0F09" w:rsidR="00996F67" w:rsidRPr="008E0281" w:rsidRDefault="00996F67" w:rsidP="00996F67">
      <w:pPr>
        <w:pStyle w:val="RequirementHead"/>
        <w:rPr>
          <w:ins w:id="334" w:author="Timmermann, Matthew L" w:date="2026-02-02T00:37:00Z" w16du:dateUtc="2026-02-02T05:37:00Z"/>
        </w:rPr>
      </w:pPr>
      <w:proofErr w:type="spellStart"/>
      <w:ins w:id="335" w:author="Timmermann, Matthew L" w:date="2026-02-02T00:38:00Z" w16du:dateUtc="2026-02-02T05:38:00Z">
        <w:r>
          <w:t>Req</w:t>
        </w:r>
        <w:proofErr w:type="spellEnd"/>
        <w:r>
          <w:t xml:space="preserve"> </w:t>
        </w:r>
      </w:ins>
      <w:ins w:id="336" w:author="Timmermann, Matthew L" w:date="2026-02-02T01:21:00Z" w16du:dateUtc="2026-02-02T06:21:00Z">
        <w:r w:rsidR="00287552">
          <w:t>11</w:t>
        </w:r>
      </w:ins>
      <w:ins w:id="337" w:author="Timmermann, Matthew L" w:date="2026-02-02T00:37:00Z" w16du:dateUtc="2026-02-02T05:37:00Z">
        <w:r w:rsidRPr="008E0281">
          <w:tab/>
        </w:r>
      </w:ins>
      <w:ins w:id="338" w:author="Timmermann, Matthew L" w:date="2026-02-02T00:38:00Z" w16du:dateUtc="2026-02-02T05:38:00Z">
        <w:r>
          <w:t xml:space="preserve">Modify Active SV With LNP Type of POOL </w:t>
        </w:r>
      </w:ins>
      <w:ins w:id="339" w:author="Timmermann, Matthew L" w:date="2026-02-02T00:39:00Z" w16du:dateUtc="2026-02-02T05:39:00Z">
        <w:r>
          <w:t>–</w:t>
        </w:r>
      </w:ins>
      <w:ins w:id="340" w:author="Timmermann, Matthew L" w:date="2026-02-02T00:38:00Z" w16du:dateUtc="2026-02-02T05:38:00Z">
        <w:r>
          <w:t xml:space="preserve"> </w:t>
        </w:r>
      </w:ins>
      <w:ins w:id="341" w:author="Timmermann, Matthew L" w:date="2026-02-02T00:39:00Z" w16du:dateUtc="2026-02-02T05:39:00Z">
        <w:r>
          <w:t>Existing Pending-Like SV</w:t>
        </w:r>
      </w:ins>
      <w:ins w:id="342" w:author="Timmermann, Matthew L" w:date="2026-02-02T00:37:00Z" w16du:dateUtc="2026-02-02T05:37:00Z">
        <w:r w:rsidRPr="008E0281">
          <w:t xml:space="preserve"> Validation</w:t>
        </w:r>
      </w:ins>
    </w:p>
    <w:p w14:paraId="4B63FE47" w14:textId="04638223" w:rsidR="00996F67" w:rsidRDefault="00996F67" w:rsidP="00996F67">
      <w:pPr>
        <w:pStyle w:val="RequirementBody"/>
        <w:rPr>
          <w:ins w:id="343" w:author="Timmermann, Matthew L" w:date="2026-02-02T00:37:00Z" w16du:dateUtc="2026-02-02T05:37:00Z"/>
        </w:rPr>
      </w:pPr>
      <w:ins w:id="344" w:author="Timmermann, Matthew L" w:date="2026-02-02T00:37:00Z" w16du:dateUtc="2026-02-02T05:37:00Z">
        <w:r w:rsidRPr="008E0281">
          <w:t xml:space="preserve">NPAC SMS shall </w:t>
        </w:r>
      </w:ins>
      <w:ins w:id="345" w:author="Timmermann, Matthew L" w:date="2026-02-02T00:39:00Z" w16du:dateUtc="2026-02-02T05:39:00Z">
        <w:r>
          <w:t>validate that a</w:t>
        </w:r>
      </w:ins>
      <w:ins w:id="346" w:author="Timmermann, Matthew L" w:date="2026-02-02T00:40:00Z" w16du:dateUtc="2026-02-02T05:40:00Z">
        <w:r>
          <w:t xml:space="preserve"> </w:t>
        </w:r>
      </w:ins>
      <w:ins w:id="347" w:author="Timmermann, Matthew L" w:date="2026-02-02T00:43:00Z" w16du:dateUtc="2026-02-02T05:43:00Z">
        <w:r>
          <w:t xml:space="preserve">pending-like </w:t>
        </w:r>
      </w:ins>
      <w:ins w:id="348" w:author="Timmermann, Matthew L" w:date="2026-02-02T00:40:00Z" w16du:dateUtc="2026-02-02T05:40:00Z">
        <w:r>
          <w:t xml:space="preserve">SV </w:t>
        </w:r>
      </w:ins>
      <w:ins w:id="349" w:author="Timmermann, Matthew L" w:date="2026-02-02T00:45:00Z" w16du:dateUtc="2026-02-02T05:45:00Z">
        <w:r>
          <w:t xml:space="preserve">for the same TN </w:t>
        </w:r>
      </w:ins>
      <w:ins w:id="350" w:author="Timmermann, Matthew L" w:date="2026-02-02T00:37:00Z" w16du:dateUtc="2026-02-02T05:37:00Z">
        <w:r w:rsidRPr="008E0281">
          <w:t xml:space="preserve">does not already exist when </w:t>
        </w:r>
      </w:ins>
      <w:ins w:id="351" w:author="Timmermann, Matthew L" w:date="2026-02-02T00:44:00Z" w16du:dateUtc="2026-02-02T05:44:00Z">
        <w:r>
          <w:t>NPAC SMS receives</w:t>
        </w:r>
      </w:ins>
      <w:ins w:id="352" w:author="Timmermann, Matthew L" w:date="2026-02-02T00:37:00Z" w16du:dateUtc="2026-02-02T05:37:00Z">
        <w:r w:rsidRPr="008E0281">
          <w:t xml:space="preserve"> </w:t>
        </w:r>
      </w:ins>
      <w:ins w:id="353" w:author="Timmermann, Matthew L" w:date="2026-02-02T00:44:00Z" w16du:dateUtc="2026-02-02T05:44:00Z">
        <w:r>
          <w:t xml:space="preserve">a Subscription Version Modify request for an active </w:t>
        </w:r>
      </w:ins>
      <w:ins w:id="354" w:author="Timmermann, Matthew L" w:date="2026-02-02T11:49:00Z" w16du:dateUtc="2026-02-02T16:49:00Z">
        <w:r w:rsidR="00A24D93">
          <w:t>SV</w:t>
        </w:r>
      </w:ins>
      <w:ins w:id="355" w:author="Timmermann, Matthew L" w:date="2026-02-02T00:44:00Z" w16du:dateUtc="2026-02-02T05:44:00Z">
        <w:r w:rsidRPr="003C6110">
          <w:t xml:space="preserve"> </w:t>
        </w:r>
        <w:r>
          <w:t>with LNP Type of POOL</w:t>
        </w:r>
      </w:ins>
      <w:ins w:id="356" w:author="Timmermann, Matthew L" w:date="2026-02-02T00:37:00Z" w16du:dateUtc="2026-02-02T05:37:00Z">
        <w:r w:rsidRPr="008E0281">
          <w:t>.</w:t>
        </w:r>
      </w:ins>
    </w:p>
    <w:p w14:paraId="516FDB4C" w14:textId="77777777" w:rsidR="00996F67" w:rsidRPr="00996F67" w:rsidRDefault="00996F67" w:rsidP="00996F67">
      <w:pPr>
        <w:pStyle w:val="RequirementHead"/>
        <w:rPr>
          <w:ins w:id="357" w:author="Timmermann, Matthew L" w:date="2026-01-30T13:16:00Z" w16du:dateUtc="2026-01-30T18:16:00Z"/>
        </w:rPr>
      </w:pPr>
    </w:p>
    <w:p w14:paraId="1283917B" w14:textId="7522EF75" w:rsidR="00083021" w:rsidRDefault="00083021" w:rsidP="00083021">
      <w:pPr>
        <w:pStyle w:val="RequirementHead"/>
      </w:pPr>
      <w:r>
        <w:t>R5</w:t>
      </w:r>
      <w:r>
        <w:noBreakHyphen/>
        <w:t>36</w:t>
      </w:r>
      <w:r>
        <w:tab/>
        <w:t>Modify Active Subscription Version - Input Data</w:t>
      </w:r>
    </w:p>
    <w:p w14:paraId="5C70CA23" w14:textId="77777777" w:rsidR="00083021" w:rsidRDefault="00083021" w:rsidP="00083021">
      <w:pPr>
        <w:pStyle w:val="RequirementBody"/>
        <w:spacing w:after="120"/>
      </w:pPr>
      <w:r>
        <w:t>NPAC SMS shall allow the following data to be modified for an active Subscription Version</w:t>
      </w:r>
      <w:proofErr w:type="gramStart"/>
      <w:r>
        <w:t>:  (</w:t>
      </w:r>
      <w:proofErr w:type="gramEnd"/>
      <w:r>
        <w:t>reference NANC 399)</w:t>
      </w:r>
    </w:p>
    <w:p w14:paraId="6E07923B" w14:textId="77777777" w:rsidR="00083021" w:rsidRPr="00EB6C91" w:rsidRDefault="00083021" w:rsidP="000B06A4">
      <w:pPr>
        <w:pStyle w:val="ListBullet1"/>
        <w:numPr>
          <w:ilvl w:val="0"/>
          <w:numId w:val="7"/>
        </w:numPr>
        <w:spacing w:after="0"/>
        <w:rPr>
          <w:sz w:val="22"/>
          <w:lang w:val="en-GB"/>
        </w:rPr>
      </w:pPr>
      <w:r w:rsidRPr="00EB6C91">
        <w:rPr>
          <w:sz w:val="22"/>
          <w:lang w:val="en-GB"/>
        </w:rPr>
        <w:t xml:space="preserve">Location Routing Number (LRN) </w:t>
      </w:r>
      <w:r w:rsidRPr="00EB6C91">
        <w:rPr>
          <w:sz w:val="22"/>
          <w:lang w:val="en-GB"/>
        </w:rPr>
        <w:noBreakHyphen/>
        <w:t xml:space="preserve"> the identifier of the ported to switch (excluding setting or removing a pseudo-LRN)</w:t>
      </w:r>
    </w:p>
    <w:p w14:paraId="3381C264" w14:textId="77777777" w:rsidR="00083021" w:rsidRPr="00EB6C91" w:rsidRDefault="00083021" w:rsidP="000B06A4">
      <w:pPr>
        <w:pStyle w:val="ListBullet1"/>
        <w:numPr>
          <w:ilvl w:val="0"/>
          <w:numId w:val="7"/>
        </w:numPr>
        <w:spacing w:after="0"/>
        <w:rPr>
          <w:sz w:val="22"/>
          <w:lang w:val="en-GB"/>
        </w:rPr>
      </w:pPr>
      <w:r w:rsidRPr="00EB6C91">
        <w:rPr>
          <w:sz w:val="22"/>
          <w:lang w:val="en-GB"/>
        </w:rPr>
        <w:t>Class DPC</w:t>
      </w:r>
    </w:p>
    <w:p w14:paraId="140B51F8" w14:textId="77777777" w:rsidR="00083021" w:rsidRPr="00EB6C91" w:rsidRDefault="00083021" w:rsidP="000B06A4">
      <w:pPr>
        <w:pStyle w:val="ListBullet1"/>
        <w:numPr>
          <w:ilvl w:val="0"/>
          <w:numId w:val="7"/>
        </w:numPr>
        <w:spacing w:after="0"/>
        <w:rPr>
          <w:sz w:val="22"/>
          <w:lang w:val="en-GB"/>
        </w:rPr>
      </w:pPr>
      <w:r w:rsidRPr="00EB6C91">
        <w:rPr>
          <w:sz w:val="22"/>
          <w:lang w:val="en-GB"/>
        </w:rPr>
        <w:t>Class SSN</w:t>
      </w:r>
    </w:p>
    <w:p w14:paraId="11545031" w14:textId="77777777" w:rsidR="00083021" w:rsidRPr="00EB6C91" w:rsidRDefault="00083021" w:rsidP="000B06A4">
      <w:pPr>
        <w:pStyle w:val="ListBullet1"/>
        <w:numPr>
          <w:ilvl w:val="0"/>
          <w:numId w:val="7"/>
        </w:numPr>
        <w:spacing w:after="0"/>
        <w:rPr>
          <w:sz w:val="22"/>
          <w:lang w:val="en-GB"/>
        </w:rPr>
      </w:pPr>
      <w:r w:rsidRPr="00EB6C91">
        <w:rPr>
          <w:sz w:val="22"/>
          <w:lang w:val="en-GB"/>
        </w:rPr>
        <w:t>LIDB DPC</w:t>
      </w:r>
    </w:p>
    <w:p w14:paraId="6A952B02" w14:textId="77777777" w:rsidR="00083021" w:rsidRPr="00EB6C91" w:rsidRDefault="00083021" w:rsidP="000B06A4">
      <w:pPr>
        <w:pStyle w:val="ListBullet1"/>
        <w:numPr>
          <w:ilvl w:val="0"/>
          <w:numId w:val="7"/>
        </w:numPr>
        <w:spacing w:after="0"/>
        <w:rPr>
          <w:sz w:val="22"/>
          <w:lang w:val="en-GB"/>
        </w:rPr>
      </w:pPr>
      <w:r w:rsidRPr="00EB6C91">
        <w:rPr>
          <w:sz w:val="22"/>
          <w:lang w:val="en-GB"/>
        </w:rPr>
        <w:t>LIDB SSN</w:t>
      </w:r>
    </w:p>
    <w:p w14:paraId="779FE94E" w14:textId="77777777" w:rsidR="00083021" w:rsidRPr="00EB6C91" w:rsidRDefault="00083021" w:rsidP="000B06A4">
      <w:pPr>
        <w:pStyle w:val="ListBullet1"/>
        <w:numPr>
          <w:ilvl w:val="0"/>
          <w:numId w:val="7"/>
        </w:numPr>
        <w:spacing w:after="0"/>
        <w:rPr>
          <w:sz w:val="22"/>
          <w:lang w:val="en-GB"/>
        </w:rPr>
      </w:pPr>
      <w:r w:rsidRPr="00EB6C91">
        <w:rPr>
          <w:sz w:val="22"/>
          <w:lang w:val="en-GB"/>
        </w:rPr>
        <w:t>CNAM DPC</w:t>
      </w:r>
    </w:p>
    <w:p w14:paraId="4CC63FA9" w14:textId="77777777" w:rsidR="00083021" w:rsidRPr="00EB6C91" w:rsidRDefault="00083021" w:rsidP="000B06A4">
      <w:pPr>
        <w:pStyle w:val="ListBullet1"/>
        <w:numPr>
          <w:ilvl w:val="0"/>
          <w:numId w:val="7"/>
        </w:numPr>
        <w:spacing w:after="0"/>
        <w:rPr>
          <w:sz w:val="22"/>
          <w:lang w:val="en-GB"/>
        </w:rPr>
      </w:pPr>
      <w:r w:rsidRPr="00EB6C91">
        <w:rPr>
          <w:sz w:val="22"/>
          <w:lang w:val="en-GB"/>
        </w:rPr>
        <w:t>CNAM SSN</w:t>
      </w:r>
    </w:p>
    <w:p w14:paraId="6C8506A4" w14:textId="77777777" w:rsidR="00083021" w:rsidRPr="00EB6C91" w:rsidRDefault="00083021" w:rsidP="000B06A4">
      <w:pPr>
        <w:pStyle w:val="ListBullet1"/>
        <w:numPr>
          <w:ilvl w:val="0"/>
          <w:numId w:val="7"/>
        </w:numPr>
        <w:spacing w:after="0"/>
        <w:rPr>
          <w:sz w:val="22"/>
          <w:lang w:val="en-GB"/>
        </w:rPr>
      </w:pPr>
      <w:r w:rsidRPr="00EB6C91">
        <w:rPr>
          <w:sz w:val="22"/>
          <w:lang w:val="en-GB"/>
        </w:rPr>
        <w:t>ISVM DPC</w:t>
      </w:r>
    </w:p>
    <w:p w14:paraId="465CB006" w14:textId="77777777" w:rsidR="00083021" w:rsidRPr="00EB6C91" w:rsidRDefault="00083021" w:rsidP="000B06A4">
      <w:pPr>
        <w:pStyle w:val="ListBullet1"/>
        <w:numPr>
          <w:ilvl w:val="0"/>
          <w:numId w:val="7"/>
        </w:numPr>
        <w:spacing w:after="0"/>
        <w:rPr>
          <w:sz w:val="22"/>
          <w:lang w:val="en-GB"/>
        </w:rPr>
      </w:pPr>
      <w:r w:rsidRPr="00EB6C91">
        <w:rPr>
          <w:sz w:val="22"/>
          <w:lang w:val="en-GB"/>
        </w:rPr>
        <w:t>ISVM SSN</w:t>
      </w:r>
    </w:p>
    <w:p w14:paraId="6CD9A620" w14:textId="77777777" w:rsidR="00083021" w:rsidRPr="00EB6C91" w:rsidRDefault="00083021" w:rsidP="000B06A4">
      <w:pPr>
        <w:pStyle w:val="ListBullet1"/>
        <w:numPr>
          <w:ilvl w:val="0"/>
          <w:numId w:val="7"/>
        </w:numPr>
        <w:spacing w:after="0"/>
        <w:rPr>
          <w:sz w:val="22"/>
          <w:lang w:val="en-GB"/>
        </w:rPr>
      </w:pPr>
      <w:r w:rsidRPr="00EB6C91">
        <w:rPr>
          <w:sz w:val="22"/>
          <w:lang w:val="en-GB"/>
        </w:rPr>
        <w:t>WSMSC DPC (if supported by the Service Provider SOA)</w:t>
      </w:r>
    </w:p>
    <w:p w14:paraId="74C7128E" w14:textId="77777777" w:rsidR="00083021" w:rsidRPr="00EB6C91" w:rsidRDefault="00083021" w:rsidP="000B06A4">
      <w:pPr>
        <w:pStyle w:val="ListBullet1"/>
        <w:numPr>
          <w:ilvl w:val="0"/>
          <w:numId w:val="7"/>
        </w:numPr>
        <w:spacing w:after="0"/>
        <w:rPr>
          <w:sz w:val="22"/>
          <w:lang w:val="en-GB"/>
        </w:rPr>
      </w:pPr>
      <w:r w:rsidRPr="00EB6C91">
        <w:rPr>
          <w:sz w:val="22"/>
          <w:lang w:val="en-GB"/>
        </w:rPr>
        <w:t>WSMSC SSN (if supported by the Service Provider SOA)</w:t>
      </w:r>
    </w:p>
    <w:p w14:paraId="141FD863" w14:textId="77777777" w:rsidR="00083021" w:rsidRPr="00EB6C91" w:rsidRDefault="00083021" w:rsidP="000B06A4">
      <w:pPr>
        <w:pStyle w:val="ListBullet1"/>
        <w:numPr>
          <w:ilvl w:val="0"/>
          <w:numId w:val="7"/>
        </w:numPr>
        <w:spacing w:after="0"/>
        <w:rPr>
          <w:sz w:val="22"/>
          <w:lang w:val="en-GB"/>
        </w:rPr>
      </w:pPr>
      <w:r w:rsidRPr="00EB6C91">
        <w:rPr>
          <w:sz w:val="22"/>
          <w:lang w:val="en-GB"/>
        </w:rPr>
        <w:t>SV Type (if supported by the Service Provider SOA)</w:t>
      </w:r>
    </w:p>
    <w:p w14:paraId="24BCF8C0" w14:textId="77777777" w:rsidR="00083021" w:rsidRPr="00EB6C91" w:rsidRDefault="00083021" w:rsidP="000B06A4">
      <w:pPr>
        <w:pStyle w:val="ListBullet1"/>
        <w:numPr>
          <w:ilvl w:val="0"/>
          <w:numId w:val="7"/>
        </w:numPr>
        <w:spacing w:after="0"/>
        <w:rPr>
          <w:sz w:val="22"/>
          <w:lang w:val="en-GB"/>
        </w:rPr>
      </w:pPr>
      <w:r w:rsidRPr="00EB6C91">
        <w:rPr>
          <w:sz w:val="22"/>
          <w:lang w:val="en-GB"/>
        </w:rPr>
        <w:t>Alternative SPID (if supported by the Service Provider SOA)</w:t>
      </w:r>
    </w:p>
    <w:p w14:paraId="009FACBB" w14:textId="77777777" w:rsidR="00083021" w:rsidRPr="00EB6C91" w:rsidRDefault="00083021" w:rsidP="000B06A4">
      <w:pPr>
        <w:pStyle w:val="ListBullet1"/>
        <w:numPr>
          <w:ilvl w:val="0"/>
          <w:numId w:val="7"/>
        </w:numPr>
        <w:spacing w:after="0"/>
        <w:rPr>
          <w:sz w:val="22"/>
          <w:lang w:val="en-GB"/>
        </w:rPr>
      </w:pPr>
      <w:r w:rsidRPr="00EB6C91">
        <w:rPr>
          <w:sz w:val="22"/>
          <w:lang w:val="en-GB"/>
        </w:rPr>
        <w:t>Last Alternative SPID (if supported by the Service Provider SOA)</w:t>
      </w:r>
    </w:p>
    <w:p w14:paraId="08B22049" w14:textId="77777777" w:rsidR="00083021" w:rsidRPr="00EB6C91" w:rsidRDefault="00083021" w:rsidP="000B06A4">
      <w:pPr>
        <w:pStyle w:val="ListBullet1"/>
        <w:numPr>
          <w:ilvl w:val="0"/>
          <w:numId w:val="7"/>
        </w:numPr>
        <w:spacing w:after="0"/>
        <w:rPr>
          <w:sz w:val="22"/>
          <w:lang w:val="en-GB"/>
        </w:rPr>
      </w:pPr>
      <w:r w:rsidRPr="00EB6C91">
        <w:rPr>
          <w:sz w:val="22"/>
          <w:lang w:val="en-GB"/>
        </w:rPr>
        <w:t>Alt-End User Location Value (if supported by the Service Provider SOA)</w:t>
      </w:r>
    </w:p>
    <w:p w14:paraId="348D334A" w14:textId="77777777" w:rsidR="00083021" w:rsidRPr="00EB6C91" w:rsidRDefault="00083021" w:rsidP="000B06A4">
      <w:pPr>
        <w:pStyle w:val="ListBullet1"/>
        <w:numPr>
          <w:ilvl w:val="0"/>
          <w:numId w:val="7"/>
        </w:numPr>
        <w:spacing w:after="0"/>
        <w:rPr>
          <w:sz w:val="22"/>
          <w:lang w:val="en-GB"/>
        </w:rPr>
      </w:pPr>
      <w:r w:rsidRPr="00EB6C91">
        <w:rPr>
          <w:sz w:val="22"/>
          <w:lang w:val="en-GB"/>
        </w:rPr>
        <w:t>Alt-End User Location Type (if supported by the Service Provider SOA)</w:t>
      </w:r>
    </w:p>
    <w:p w14:paraId="27F567A7" w14:textId="77777777" w:rsidR="00083021" w:rsidRPr="00EB6C91" w:rsidRDefault="00083021" w:rsidP="000B06A4">
      <w:pPr>
        <w:pStyle w:val="ListBullet1"/>
        <w:numPr>
          <w:ilvl w:val="0"/>
          <w:numId w:val="7"/>
        </w:numPr>
        <w:spacing w:after="0"/>
        <w:rPr>
          <w:sz w:val="22"/>
          <w:lang w:val="en-GB"/>
        </w:rPr>
      </w:pPr>
      <w:r w:rsidRPr="00EB6C91">
        <w:rPr>
          <w:sz w:val="22"/>
          <w:lang w:val="en-GB"/>
        </w:rPr>
        <w:t>Alt-Billing ID (if supported by the Service Provider SOA)</w:t>
      </w:r>
    </w:p>
    <w:p w14:paraId="0C96319F" w14:textId="77777777" w:rsidR="00083021" w:rsidRPr="00EB6C91" w:rsidRDefault="00083021" w:rsidP="000B06A4">
      <w:pPr>
        <w:pStyle w:val="ListBullet1"/>
        <w:numPr>
          <w:ilvl w:val="0"/>
          <w:numId w:val="7"/>
        </w:numPr>
        <w:spacing w:after="0"/>
        <w:rPr>
          <w:sz w:val="22"/>
          <w:lang w:val="en-GB"/>
        </w:rPr>
      </w:pPr>
      <w:r w:rsidRPr="00EB6C91">
        <w:rPr>
          <w:sz w:val="22"/>
          <w:lang w:val="en-GB"/>
        </w:rPr>
        <w:t>Voice URI (if supported by the Service Provider SOA)</w:t>
      </w:r>
    </w:p>
    <w:p w14:paraId="78FA6894" w14:textId="77777777" w:rsidR="00083021" w:rsidRPr="00EB6C91" w:rsidRDefault="00083021" w:rsidP="000B06A4">
      <w:pPr>
        <w:pStyle w:val="ListBullet1"/>
        <w:numPr>
          <w:ilvl w:val="0"/>
          <w:numId w:val="7"/>
        </w:numPr>
        <w:spacing w:after="0"/>
        <w:rPr>
          <w:sz w:val="22"/>
          <w:lang w:val="en-GB"/>
        </w:rPr>
      </w:pPr>
      <w:r w:rsidRPr="00EB6C91">
        <w:rPr>
          <w:sz w:val="22"/>
          <w:lang w:val="en-GB"/>
        </w:rPr>
        <w:t>MMS URI (if supported by the Service Provider SOA)</w:t>
      </w:r>
    </w:p>
    <w:p w14:paraId="398AE6B9" w14:textId="77777777" w:rsidR="00083021" w:rsidRPr="00EB6C91" w:rsidRDefault="00083021" w:rsidP="000B06A4">
      <w:pPr>
        <w:pStyle w:val="ListBullet1"/>
        <w:numPr>
          <w:ilvl w:val="0"/>
          <w:numId w:val="7"/>
        </w:numPr>
        <w:spacing w:after="360"/>
        <w:rPr>
          <w:sz w:val="22"/>
          <w:lang w:val="en-GB"/>
        </w:rPr>
      </w:pPr>
      <w:r w:rsidRPr="00EB6C91">
        <w:rPr>
          <w:sz w:val="22"/>
          <w:lang w:val="en-GB"/>
        </w:rPr>
        <w:t>SMS URI (if supported by the Service Provider SOA)</w:t>
      </w:r>
    </w:p>
    <w:p w14:paraId="20C20720" w14:textId="77777777" w:rsidR="00083021" w:rsidRDefault="00083021" w:rsidP="00083021">
      <w:pPr>
        <w:pStyle w:val="RequirementHead"/>
        <w:ind w:left="1260" w:hanging="1260"/>
      </w:pPr>
      <w:r>
        <w:t>R5</w:t>
      </w:r>
      <w:r>
        <w:noBreakHyphen/>
        <w:t>37</w:t>
      </w:r>
      <w:r>
        <w:tab/>
        <w:t>Active Subscription Version - New Service Provider Optional input data.</w:t>
      </w:r>
    </w:p>
    <w:p w14:paraId="4E9807C7" w14:textId="77777777" w:rsidR="00083021" w:rsidRDefault="00083021" w:rsidP="00083021">
      <w:pPr>
        <w:pStyle w:val="RequirementBody"/>
        <w:numPr>
          <w:ilvl w:val="12"/>
          <w:numId w:val="0"/>
        </w:numPr>
        <w:spacing w:after="120"/>
      </w:pPr>
      <w:r>
        <w:t>NPAC SMS shall accept the following optional fields from the new Service Provider or NPAC personnel for an active Subscription Version to be modified:</w:t>
      </w:r>
    </w:p>
    <w:p w14:paraId="396F3D21" w14:textId="77777777" w:rsidR="00083021" w:rsidRPr="00EB6C91" w:rsidRDefault="00083021" w:rsidP="000B06A4">
      <w:pPr>
        <w:pStyle w:val="ListBullet1"/>
        <w:numPr>
          <w:ilvl w:val="0"/>
          <w:numId w:val="7"/>
        </w:numPr>
        <w:spacing w:after="0"/>
        <w:rPr>
          <w:sz w:val="22"/>
          <w:lang w:val="en-GB"/>
        </w:rPr>
      </w:pPr>
      <w:r w:rsidRPr="00EB6C91">
        <w:rPr>
          <w:sz w:val="22"/>
          <w:lang w:val="en-GB"/>
        </w:rPr>
        <w:t>Billing Service Provider ID</w:t>
      </w:r>
    </w:p>
    <w:p w14:paraId="7B88DAAD" w14:textId="77777777" w:rsidR="00083021" w:rsidRPr="00EB6C91" w:rsidRDefault="00083021" w:rsidP="000B06A4">
      <w:pPr>
        <w:pStyle w:val="ListBullet1"/>
        <w:numPr>
          <w:ilvl w:val="0"/>
          <w:numId w:val="7"/>
        </w:numPr>
        <w:spacing w:after="0"/>
        <w:rPr>
          <w:sz w:val="22"/>
          <w:lang w:val="en-GB"/>
        </w:rPr>
      </w:pPr>
      <w:r w:rsidRPr="00EB6C91">
        <w:rPr>
          <w:sz w:val="22"/>
          <w:lang w:val="en-GB"/>
        </w:rPr>
        <w:t>End</w:t>
      </w:r>
      <w:r w:rsidRPr="00EB6C91">
        <w:rPr>
          <w:sz w:val="22"/>
          <w:lang w:val="en-GB"/>
        </w:rPr>
        <w:noBreakHyphen/>
        <w:t xml:space="preserve">User Location </w:t>
      </w:r>
      <w:r w:rsidRPr="00EB6C91">
        <w:rPr>
          <w:sz w:val="22"/>
          <w:lang w:val="en-GB"/>
        </w:rPr>
        <w:noBreakHyphen/>
        <w:t xml:space="preserve"> Value</w:t>
      </w:r>
    </w:p>
    <w:p w14:paraId="4C3A07D2" w14:textId="77777777" w:rsidR="00083021" w:rsidRPr="00EB6C91" w:rsidRDefault="00083021" w:rsidP="000B06A4">
      <w:pPr>
        <w:pStyle w:val="ListBullet1"/>
        <w:numPr>
          <w:ilvl w:val="0"/>
          <w:numId w:val="7"/>
        </w:numPr>
        <w:spacing w:after="0"/>
        <w:rPr>
          <w:sz w:val="22"/>
          <w:lang w:val="en-GB"/>
        </w:rPr>
      </w:pPr>
      <w:r w:rsidRPr="00EB6C91">
        <w:rPr>
          <w:sz w:val="22"/>
          <w:lang w:val="en-GB"/>
        </w:rPr>
        <w:t>End</w:t>
      </w:r>
      <w:r w:rsidRPr="00EB6C91">
        <w:rPr>
          <w:sz w:val="22"/>
          <w:lang w:val="en-GB"/>
        </w:rPr>
        <w:noBreakHyphen/>
        <w:t xml:space="preserve">User Location </w:t>
      </w:r>
      <w:r w:rsidRPr="00EB6C91">
        <w:rPr>
          <w:sz w:val="22"/>
          <w:lang w:val="en-GB"/>
        </w:rPr>
        <w:noBreakHyphen/>
        <w:t xml:space="preserve"> Type</w:t>
      </w:r>
    </w:p>
    <w:p w14:paraId="694AEF8F" w14:textId="77777777" w:rsidR="00083021" w:rsidRPr="00EB6C91" w:rsidRDefault="00083021" w:rsidP="000B06A4">
      <w:pPr>
        <w:pStyle w:val="ListBullet1"/>
        <w:numPr>
          <w:ilvl w:val="0"/>
          <w:numId w:val="7"/>
        </w:numPr>
        <w:spacing w:after="0"/>
        <w:rPr>
          <w:sz w:val="22"/>
          <w:lang w:val="en-GB"/>
        </w:rPr>
      </w:pPr>
      <w:r w:rsidRPr="00EB6C91">
        <w:rPr>
          <w:sz w:val="22"/>
          <w:lang w:val="en-GB"/>
        </w:rPr>
        <w:t>Alternative SPID (if supported by the Service Provider SOA)</w:t>
      </w:r>
    </w:p>
    <w:p w14:paraId="7AD52CD8" w14:textId="77777777" w:rsidR="00083021" w:rsidRPr="00EB6C91" w:rsidRDefault="00083021" w:rsidP="000B06A4">
      <w:pPr>
        <w:pStyle w:val="ListBullet1"/>
        <w:numPr>
          <w:ilvl w:val="0"/>
          <w:numId w:val="7"/>
        </w:numPr>
        <w:spacing w:after="0"/>
        <w:rPr>
          <w:sz w:val="22"/>
          <w:lang w:val="en-GB"/>
        </w:rPr>
      </w:pPr>
      <w:r w:rsidRPr="00EB6C91">
        <w:rPr>
          <w:sz w:val="22"/>
          <w:lang w:val="en-GB"/>
        </w:rPr>
        <w:t>Last Alternative SPID (if supported by the Service Provider SOA)</w:t>
      </w:r>
    </w:p>
    <w:p w14:paraId="5F2649E3" w14:textId="77777777" w:rsidR="00083021" w:rsidRPr="00EB6C91" w:rsidRDefault="00083021" w:rsidP="000B06A4">
      <w:pPr>
        <w:pStyle w:val="ListBullet1"/>
        <w:numPr>
          <w:ilvl w:val="0"/>
          <w:numId w:val="7"/>
        </w:numPr>
        <w:spacing w:after="0"/>
        <w:rPr>
          <w:sz w:val="22"/>
          <w:lang w:val="en-GB"/>
        </w:rPr>
      </w:pPr>
      <w:r w:rsidRPr="00EB6C91">
        <w:rPr>
          <w:sz w:val="22"/>
          <w:lang w:val="en-GB"/>
        </w:rPr>
        <w:t>Alt-End User Location Value (if supported by the Service Provider SOA)</w:t>
      </w:r>
    </w:p>
    <w:p w14:paraId="5AED6733" w14:textId="77777777" w:rsidR="00083021" w:rsidRPr="00EB6C91" w:rsidRDefault="00083021" w:rsidP="000B06A4">
      <w:pPr>
        <w:pStyle w:val="ListBullet1"/>
        <w:numPr>
          <w:ilvl w:val="0"/>
          <w:numId w:val="7"/>
        </w:numPr>
        <w:spacing w:after="0"/>
        <w:rPr>
          <w:sz w:val="22"/>
          <w:lang w:val="en-GB"/>
        </w:rPr>
      </w:pPr>
      <w:r w:rsidRPr="00EB6C91">
        <w:rPr>
          <w:sz w:val="22"/>
          <w:lang w:val="en-GB"/>
        </w:rPr>
        <w:t>Alt-End User Location Type (if supported by the Service Provider SOA)</w:t>
      </w:r>
    </w:p>
    <w:p w14:paraId="609CF248" w14:textId="77777777" w:rsidR="00083021" w:rsidRPr="00EB6C91" w:rsidRDefault="00083021" w:rsidP="000B06A4">
      <w:pPr>
        <w:pStyle w:val="ListBullet1"/>
        <w:numPr>
          <w:ilvl w:val="0"/>
          <w:numId w:val="7"/>
        </w:numPr>
        <w:spacing w:after="0"/>
        <w:rPr>
          <w:sz w:val="22"/>
          <w:lang w:val="en-GB"/>
        </w:rPr>
      </w:pPr>
      <w:r w:rsidRPr="00EB6C91">
        <w:rPr>
          <w:sz w:val="22"/>
          <w:lang w:val="en-GB"/>
        </w:rPr>
        <w:t>Alt-Billing ID (if supported by the Service Provider SOA)</w:t>
      </w:r>
    </w:p>
    <w:p w14:paraId="00079D6F" w14:textId="77777777" w:rsidR="00083021" w:rsidRPr="00EB6C91" w:rsidRDefault="00083021" w:rsidP="000B06A4">
      <w:pPr>
        <w:pStyle w:val="ListBullet1"/>
        <w:numPr>
          <w:ilvl w:val="0"/>
          <w:numId w:val="7"/>
        </w:numPr>
        <w:spacing w:after="0"/>
        <w:rPr>
          <w:sz w:val="22"/>
          <w:lang w:val="en-GB"/>
        </w:rPr>
      </w:pPr>
      <w:r w:rsidRPr="00EB6C91">
        <w:rPr>
          <w:sz w:val="22"/>
          <w:lang w:val="en-GB"/>
        </w:rPr>
        <w:t>Voice URI (if supported by the Service Provider SOA)</w:t>
      </w:r>
    </w:p>
    <w:p w14:paraId="3F2F66AB" w14:textId="77777777" w:rsidR="00083021" w:rsidRPr="00EB6C91" w:rsidRDefault="00083021" w:rsidP="000B06A4">
      <w:pPr>
        <w:pStyle w:val="ListBullet1"/>
        <w:numPr>
          <w:ilvl w:val="0"/>
          <w:numId w:val="7"/>
        </w:numPr>
        <w:spacing w:after="0"/>
        <w:rPr>
          <w:sz w:val="22"/>
          <w:lang w:val="en-GB"/>
        </w:rPr>
      </w:pPr>
      <w:r w:rsidRPr="00EB6C91">
        <w:rPr>
          <w:sz w:val="22"/>
          <w:lang w:val="en-GB"/>
        </w:rPr>
        <w:t>MMS URI (if supported by the Service Provider SOA)</w:t>
      </w:r>
    </w:p>
    <w:p w14:paraId="18828292" w14:textId="77777777" w:rsidR="00083021" w:rsidRDefault="00083021" w:rsidP="000B06A4">
      <w:pPr>
        <w:pStyle w:val="ListBullet1"/>
        <w:numPr>
          <w:ilvl w:val="0"/>
          <w:numId w:val="7"/>
        </w:numPr>
        <w:spacing w:after="360"/>
        <w:rPr>
          <w:sz w:val="22"/>
          <w:lang w:val="en-GB"/>
        </w:rPr>
      </w:pPr>
      <w:r w:rsidRPr="00EB6C91">
        <w:rPr>
          <w:sz w:val="22"/>
          <w:lang w:val="en-GB"/>
        </w:rPr>
        <w:t>SMS URI (if supported by the Service Provider SOA)</w:t>
      </w:r>
    </w:p>
    <w:p w14:paraId="3AD98338" w14:textId="521DF315" w:rsidR="00A24247" w:rsidRDefault="00A24247" w:rsidP="00A24247">
      <w:pPr>
        <w:pStyle w:val="RequirementHead"/>
        <w:rPr>
          <w:ins w:id="358" w:author="Timmermann, Matthew L" w:date="2026-01-31T23:56:00Z" w16du:dateUtc="2026-02-01T04:56:00Z"/>
        </w:rPr>
      </w:pPr>
      <w:proofErr w:type="spellStart"/>
      <w:ins w:id="359" w:author="Timmermann, Matthew L" w:date="2026-01-31T23:56:00Z" w16du:dateUtc="2026-02-01T04:56:00Z">
        <w:r>
          <w:t>Req</w:t>
        </w:r>
        <w:proofErr w:type="spellEnd"/>
        <w:r>
          <w:t xml:space="preserve"> </w:t>
        </w:r>
      </w:ins>
      <w:ins w:id="360" w:author="Timmermann, Matthew L" w:date="2026-02-02T01:21:00Z" w16du:dateUtc="2026-02-02T06:21:00Z">
        <w:r w:rsidR="00287552">
          <w:t>12</w:t>
        </w:r>
      </w:ins>
      <w:ins w:id="361" w:author="Timmermann, Matthew L" w:date="2026-01-31T23:56:00Z" w16du:dateUtc="2026-02-01T04:56:00Z">
        <w:r>
          <w:tab/>
        </w:r>
        <w:r w:rsidRPr="000C2F9D">
          <w:t xml:space="preserve">Modify Active </w:t>
        </w:r>
      </w:ins>
      <w:ins w:id="362" w:author="Timmermann, Matthew L" w:date="2026-02-01T22:00:00Z" w16du:dateUtc="2026-02-02T03:00:00Z">
        <w:r w:rsidR="009D61DD">
          <w:t>Pooled</w:t>
        </w:r>
      </w:ins>
      <w:ins w:id="363" w:author="Timmermann, Matthew L" w:date="2026-01-31T23:56:00Z" w16du:dateUtc="2026-02-01T04:56:00Z">
        <w:r>
          <w:t xml:space="preserve"> </w:t>
        </w:r>
      </w:ins>
      <w:ins w:id="364" w:author="Timmermann, Matthew L" w:date="2026-02-01T22:00:00Z" w16du:dateUtc="2026-02-02T03:00:00Z">
        <w:r w:rsidR="009D61DD">
          <w:t>SV</w:t>
        </w:r>
      </w:ins>
      <w:ins w:id="365" w:author="Timmermann, Matthew L" w:date="2026-01-31T23:56:00Z" w16du:dateUtc="2026-02-01T04:56:00Z">
        <w:r w:rsidRPr="000C2F9D">
          <w:t xml:space="preserve"> </w:t>
        </w:r>
      </w:ins>
      <w:ins w:id="366" w:author="Timmermann, Matthew L" w:date="2026-02-01T22:39:00Z" w16du:dateUtc="2026-02-02T03:39:00Z">
        <w:r w:rsidR="00C40BE7">
          <w:t>–</w:t>
        </w:r>
      </w:ins>
      <w:ins w:id="367" w:author="Timmermann, Matthew L" w:date="2026-01-31T23:56:00Z" w16du:dateUtc="2026-02-01T04:56:00Z">
        <w:r>
          <w:t xml:space="preserve"> Current</w:t>
        </w:r>
      </w:ins>
      <w:ins w:id="368" w:author="Timmermann, Matthew L" w:date="2026-02-01T22:39:00Z" w16du:dateUtc="2026-02-02T03:39:00Z">
        <w:r w:rsidR="00C40BE7">
          <w:t>/New</w:t>
        </w:r>
      </w:ins>
      <w:ins w:id="369" w:author="Timmermann, Matthew L" w:date="2026-01-31T23:56:00Z" w16du:dateUtc="2026-02-01T04:56:00Z">
        <w:r>
          <w:t xml:space="preserve"> Service Provider Input Data</w:t>
        </w:r>
      </w:ins>
    </w:p>
    <w:p w14:paraId="458BC021" w14:textId="76A27A3F" w:rsidR="00A24247" w:rsidRDefault="00A24247" w:rsidP="00A24247">
      <w:pPr>
        <w:pStyle w:val="RequirementBody"/>
        <w:spacing w:after="120"/>
        <w:rPr>
          <w:ins w:id="370" w:author="Timmermann, Matthew L" w:date="2026-01-31T23:56:00Z" w16du:dateUtc="2026-02-01T04:56:00Z"/>
        </w:rPr>
      </w:pPr>
      <w:ins w:id="371" w:author="Timmermann, Matthew L" w:date="2026-01-31T23:56:00Z" w16du:dateUtc="2026-02-01T04:56:00Z">
        <w:r>
          <w:t xml:space="preserve">NPAC SMS shall require the following data from the Current/New Service Provider on a </w:t>
        </w:r>
      </w:ins>
      <w:ins w:id="372" w:author="Timmermann, Matthew L" w:date="2026-02-02T11:49:00Z" w16du:dateUtc="2026-02-02T16:49:00Z">
        <w:r w:rsidR="00A24D93">
          <w:t xml:space="preserve">Subscription Version </w:t>
        </w:r>
      </w:ins>
      <w:ins w:id="373" w:author="Timmermann, Matthew L" w:date="2026-01-31T23:56:00Z" w16du:dateUtc="2026-02-01T04:56:00Z">
        <w:r>
          <w:t xml:space="preserve">Modify request for an active </w:t>
        </w:r>
      </w:ins>
      <w:ins w:id="374" w:author="Timmermann, Matthew L" w:date="2026-02-01T23:58:00Z" w16du:dateUtc="2026-02-02T04:58:00Z">
        <w:r w:rsidR="00BF679D">
          <w:t>SV</w:t>
        </w:r>
      </w:ins>
      <w:ins w:id="375" w:author="Timmermann, Matthew L" w:date="2026-01-31T23:56:00Z" w16du:dateUtc="2026-02-01T04:56:00Z">
        <w:r w:rsidRPr="003C6110">
          <w:t xml:space="preserve"> </w:t>
        </w:r>
        <w:r>
          <w:t xml:space="preserve">with LNP Type of POOL to enable NPAC SMS to create an Intra-Service Provider </w:t>
        </w:r>
      </w:ins>
      <w:ins w:id="376" w:author="Timmermann, Matthew L" w:date="2026-02-01T23:58:00Z" w16du:dateUtc="2026-02-02T04:58:00Z">
        <w:r w:rsidR="00BF679D">
          <w:t>SV</w:t>
        </w:r>
      </w:ins>
      <w:ins w:id="377" w:author="Timmermann, Matthew L" w:date="2026-01-31T23:56:00Z" w16du:dateUtc="2026-02-01T04:56:00Z">
        <w:r>
          <w:t xml:space="preserve"> with porting to original of FALSE:</w:t>
        </w:r>
      </w:ins>
    </w:p>
    <w:p w14:paraId="1D568217" w14:textId="77777777" w:rsidR="00A24247" w:rsidRPr="00EB6C91" w:rsidRDefault="00A24247" w:rsidP="000B06A4">
      <w:pPr>
        <w:pStyle w:val="ListBullet1"/>
        <w:numPr>
          <w:ilvl w:val="0"/>
          <w:numId w:val="7"/>
        </w:numPr>
        <w:rPr>
          <w:ins w:id="378" w:author="Timmermann, Matthew L" w:date="2026-01-31T23:56:00Z" w16du:dateUtc="2026-02-01T04:56:00Z"/>
          <w:sz w:val="22"/>
          <w:lang w:val="en-GB"/>
        </w:rPr>
      </w:pPr>
      <w:ins w:id="379" w:author="Timmermann, Matthew L" w:date="2026-01-31T23:56:00Z" w16du:dateUtc="2026-02-01T04:56:00Z">
        <w:r w:rsidRPr="00EB6C91">
          <w:rPr>
            <w:sz w:val="22"/>
            <w:lang w:val="en-GB"/>
          </w:rPr>
          <w:lastRenderedPageBreak/>
          <w:t xml:space="preserve">Location Routing Number (LRN) - identifier of the ported-to switch </w:t>
        </w:r>
      </w:ins>
    </w:p>
    <w:p w14:paraId="1AC96681" w14:textId="77777777" w:rsidR="00A24247" w:rsidRPr="00EB6C91" w:rsidRDefault="00A24247" w:rsidP="000B06A4">
      <w:pPr>
        <w:pStyle w:val="ListBullet1"/>
        <w:numPr>
          <w:ilvl w:val="0"/>
          <w:numId w:val="7"/>
        </w:numPr>
        <w:spacing w:after="360"/>
        <w:rPr>
          <w:ins w:id="380" w:author="Timmermann, Matthew L" w:date="2026-01-31T23:56:00Z" w16du:dateUtc="2026-02-01T04:56:00Z"/>
          <w:sz w:val="22"/>
          <w:lang w:val="en-GB"/>
        </w:rPr>
      </w:pPr>
      <w:ins w:id="381" w:author="Timmermann, Matthew L" w:date="2026-01-31T23:56:00Z" w16du:dateUtc="2026-02-01T04:56:00Z">
        <w:r w:rsidRPr="00EB6C91">
          <w:rPr>
            <w:sz w:val="22"/>
            <w:lang w:val="en-GB"/>
          </w:rPr>
          <w:t>SV Type (if supported by the Service Provider SOA)</w:t>
        </w:r>
      </w:ins>
    </w:p>
    <w:p w14:paraId="0CBBF2CF" w14:textId="77777777" w:rsidR="00A24247" w:rsidRPr="00EB6C91" w:rsidRDefault="00A24247" w:rsidP="00A24247">
      <w:pPr>
        <w:pStyle w:val="ListBullet1"/>
        <w:spacing w:after="360"/>
        <w:ind w:left="0" w:firstLine="0"/>
        <w:rPr>
          <w:sz w:val="22"/>
          <w:lang w:val="en-GB"/>
        </w:rPr>
      </w:pPr>
    </w:p>
    <w:p w14:paraId="61D7D0FC" w14:textId="77777777" w:rsidR="00083021" w:rsidRDefault="00083021" w:rsidP="00083021">
      <w:pPr>
        <w:pStyle w:val="RequirementHead"/>
        <w:ind w:left="1260" w:hanging="1260"/>
      </w:pPr>
      <w:r>
        <w:t>R5</w:t>
      </w:r>
      <w:r>
        <w:noBreakHyphen/>
        <w:t>38.1</w:t>
      </w:r>
      <w:r>
        <w:tab/>
        <w:t>Modify Active Subscription Version - Field-level Data Validation</w:t>
      </w:r>
    </w:p>
    <w:p w14:paraId="2F794B5C" w14:textId="77777777" w:rsidR="00083021" w:rsidRDefault="00083021" w:rsidP="00083021">
      <w:pPr>
        <w:pStyle w:val="RequirementBody"/>
        <w:numPr>
          <w:ilvl w:val="12"/>
          <w:numId w:val="0"/>
        </w:numPr>
        <w:spacing w:after="120"/>
      </w:pPr>
      <w:r>
        <w:t>NPAC SMS shall perform field-level data validations to ensure that the value formats for the following input data, if supplied, is valid according to the formats specified in Table 3-6 upon Subscription Version modification of an active version</w:t>
      </w:r>
      <w:proofErr w:type="gramStart"/>
      <w:r>
        <w:t>:  (</w:t>
      </w:r>
      <w:proofErr w:type="gramEnd"/>
      <w:r>
        <w:t>reference NANC 399)</w:t>
      </w:r>
    </w:p>
    <w:p w14:paraId="5B4CCCE8" w14:textId="77777777" w:rsidR="00083021" w:rsidRPr="00EB6C91" w:rsidRDefault="00083021" w:rsidP="000B06A4">
      <w:pPr>
        <w:pStyle w:val="ListBullet1"/>
        <w:numPr>
          <w:ilvl w:val="0"/>
          <w:numId w:val="7"/>
        </w:numPr>
        <w:spacing w:after="0"/>
        <w:rPr>
          <w:sz w:val="22"/>
          <w:lang w:val="en-GB"/>
        </w:rPr>
      </w:pPr>
      <w:r w:rsidRPr="00EB6C91">
        <w:rPr>
          <w:sz w:val="22"/>
          <w:lang w:val="en-GB"/>
        </w:rPr>
        <w:t>LRN</w:t>
      </w:r>
    </w:p>
    <w:p w14:paraId="2C5DBADF" w14:textId="77777777" w:rsidR="00083021" w:rsidRPr="00EB6C91" w:rsidRDefault="00083021" w:rsidP="000B06A4">
      <w:pPr>
        <w:pStyle w:val="ListBullet1"/>
        <w:numPr>
          <w:ilvl w:val="0"/>
          <w:numId w:val="7"/>
        </w:numPr>
        <w:spacing w:after="0"/>
        <w:rPr>
          <w:sz w:val="22"/>
          <w:lang w:val="en-GB"/>
        </w:rPr>
      </w:pPr>
      <w:r w:rsidRPr="00EB6C91">
        <w:rPr>
          <w:sz w:val="22"/>
          <w:lang w:val="en-GB"/>
        </w:rPr>
        <w:t>Class DPC</w:t>
      </w:r>
    </w:p>
    <w:p w14:paraId="22D6C7A4" w14:textId="77777777" w:rsidR="00083021" w:rsidRPr="00EB6C91" w:rsidRDefault="00083021" w:rsidP="000B06A4">
      <w:pPr>
        <w:pStyle w:val="ListBullet1"/>
        <w:numPr>
          <w:ilvl w:val="0"/>
          <w:numId w:val="7"/>
        </w:numPr>
        <w:spacing w:after="0"/>
        <w:rPr>
          <w:sz w:val="22"/>
          <w:lang w:val="en-GB"/>
        </w:rPr>
      </w:pPr>
      <w:r w:rsidRPr="00EB6C91">
        <w:rPr>
          <w:sz w:val="22"/>
          <w:lang w:val="en-GB"/>
        </w:rPr>
        <w:t>Class SSN</w:t>
      </w:r>
    </w:p>
    <w:p w14:paraId="24B5B51F" w14:textId="77777777" w:rsidR="00083021" w:rsidRPr="00EB6C91" w:rsidRDefault="00083021" w:rsidP="000B06A4">
      <w:pPr>
        <w:pStyle w:val="ListBullet1"/>
        <w:numPr>
          <w:ilvl w:val="0"/>
          <w:numId w:val="7"/>
        </w:numPr>
        <w:spacing w:after="0"/>
        <w:rPr>
          <w:sz w:val="22"/>
          <w:lang w:val="en-GB"/>
        </w:rPr>
      </w:pPr>
      <w:r w:rsidRPr="00EB6C91">
        <w:rPr>
          <w:sz w:val="22"/>
          <w:lang w:val="en-GB"/>
        </w:rPr>
        <w:t>LIDB DPC</w:t>
      </w:r>
    </w:p>
    <w:p w14:paraId="69F2383B" w14:textId="77777777" w:rsidR="00083021" w:rsidRPr="00EB6C91" w:rsidRDefault="00083021" w:rsidP="000B06A4">
      <w:pPr>
        <w:pStyle w:val="ListBullet1"/>
        <w:numPr>
          <w:ilvl w:val="0"/>
          <w:numId w:val="7"/>
        </w:numPr>
        <w:spacing w:after="0"/>
        <w:rPr>
          <w:sz w:val="22"/>
          <w:lang w:val="en-GB"/>
        </w:rPr>
      </w:pPr>
      <w:r w:rsidRPr="00EB6C91">
        <w:rPr>
          <w:sz w:val="22"/>
          <w:lang w:val="en-GB"/>
        </w:rPr>
        <w:t>LIDB SSN</w:t>
      </w:r>
    </w:p>
    <w:p w14:paraId="0C6424B3" w14:textId="77777777" w:rsidR="00083021" w:rsidRPr="00EB6C91" w:rsidRDefault="00083021" w:rsidP="000B06A4">
      <w:pPr>
        <w:pStyle w:val="ListBullet1"/>
        <w:numPr>
          <w:ilvl w:val="0"/>
          <w:numId w:val="7"/>
        </w:numPr>
        <w:spacing w:after="0"/>
        <w:rPr>
          <w:sz w:val="22"/>
          <w:lang w:val="en-GB"/>
        </w:rPr>
      </w:pPr>
      <w:r w:rsidRPr="00EB6C91">
        <w:rPr>
          <w:sz w:val="22"/>
          <w:lang w:val="en-GB"/>
        </w:rPr>
        <w:t>CNAM DPC</w:t>
      </w:r>
    </w:p>
    <w:p w14:paraId="78E0A4C4" w14:textId="77777777" w:rsidR="00083021" w:rsidRPr="00EB6C91" w:rsidRDefault="00083021" w:rsidP="000B06A4">
      <w:pPr>
        <w:pStyle w:val="ListBullet1"/>
        <w:numPr>
          <w:ilvl w:val="0"/>
          <w:numId w:val="7"/>
        </w:numPr>
        <w:spacing w:after="0"/>
        <w:rPr>
          <w:sz w:val="22"/>
          <w:lang w:val="en-GB"/>
        </w:rPr>
      </w:pPr>
      <w:r w:rsidRPr="00EB6C91">
        <w:rPr>
          <w:sz w:val="22"/>
          <w:lang w:val="en-GB"/>
        </w:rPr>
        <w:t>CNAM SSN</w:t>
      </w:r>
    </w:p>
    <w:p w14:paraId="5D1DE6D1" w14:textId="77777777" w:rsidR="00083021" w:rsidRPr="00EB6C91" w:rsidRDefault="00083021" w:rsidP="000B06A4">
      <w:pPr>
        <w:pStyle w:val="ListBullet1"/>
        <w:numPr>
          <w:ilvl w:val="0"/>
          <w:numId w:val="7"/>
        </w:numPr>
        <w:spacing w:after="0"/>
        <w:rPr>
          <w:sz w:val="22"/>
          <w:lang w:val="en-GB"/>
        </w:rPr>
      </w:pPr>
      <w:r w:rsidRPr="00EB6C91">
        <w:rPr>
          <w:sz w:val="22"/>
          <w:lang w:val="en-GB"/>
        </w:rPr>
        <w:t>ISVM DPC</w:t>
      </w:r>
    </w:p>
    <w:p w14:paraId="5F2CC441" w14:textId="77777777" w:rsidR="00083021" w:rsidRPr="00EB6C91" w:rsidRDefault="00083021" w:rsidP="000B06A4">
      <w:pPr>
        <w:pStyle w:val="ListBullet1"/>
        <w:numPr>
          <w:ilvl w:val="0"/>
          <w:numId w:val="7"/>
        </w:numPr>
        <w:spacing w:after="0"/>
        <w:rPr>
          <w:sz w:val="22"/>
          <w:lang w:val="en-GB"/>
        </w:rPr>
      </w:pPr>
      <w:r w:rsidRPr="00EB6C91">
        <w:rPr>
          <w:sz w:val="22"/>
          <w:lang w:val="en-GB"/>
        </w:rPr>
        <w:t>ISVM SSN</w:t>
      </w:r>
    </w:p>
    <w:p w14:paraId="5371D3C5" w14:textId="77777777" w:rsidR="00083021" w:rsidRPr="00EB6C91" w:rsidRDefault="00083021" w:rsidP="000B06A4">
      <w:pPr>
        <w:pStyle w:val="ListBullet1"/>
        <w:numPr>
          <w:ilvl w:val="0"/>
          <w:numId w:val="7"/>
        </w:numPr>
        <w:spacing w:after="0"/>
        <w:rPr>
          <w:sz w:val="22"/>
          <w:lang w:val="en-GB"/>
        </w:rPr>
      </w:pPr>
      <w:r w:rsidRPr="00EB6C91">
        <w:rPr>
          <w:sz w:val="22"/>
          <w:lang w:val="en-GB"/>
        </w:rPr>
        <w:t>WSMSC DPC (if supported by the Service Provider SOA)</w:t>
      </w:r>
    </w:p>
    <w:p w14:paraId="50D60475" w14:textId="77777777" w:rsidR="00083021" w:rsidRPr="00EB6C91" w:rsidRDefault="00083021" w:rsidP="000B06A4">
      <w:pPr>
        <w:pStyle w:val="ListBullet1"/>
        <w:numPr>
          <w:ilvl w:val="0"/>
          <w:numId w:val="7"/>
        </w:numPr>
        <w:spacing w:after="0"/>
        <w:rPr>
          <w:sz w:val="22"/>
          <w:lang w:val="en-GB"/>
        </w:rPr>
      </w:pPr>
      <w:r w:rsidRPr="00EB6C91">
        <w:rPr>
          <w:sz w:val="22"/>
          <w:lang w:val="en-GB"/>
        </w:rPr>
        <w:t>WSMSC SSN (if supported by the Service Provider SOA)</w:t>
      </w:r>
    </w:p>
    <w:p w14:paraId="3D75D8D1" w14:textId="77777777" w:rsidR="00083021" w:rsidRPr="00EB6C91" w:rsidRDefault="00083021" w:rsidP="000B06A4">
      <w:pPr>
        <w:pStyle w:val="ListBullet1"/>
        <w:numPr>
          <w:ilvl w:val="0"/>
          <w:numId w:val="7"/>
        </w:numPr>
        <w:spacing w:after="0"/>
        <w:rPr>
          <w:sz w:val="22"/>
          <w:lang w:val="en-GB"/>
        </w:rPr>
      </w:pPr>
      <w:r w:rsidRPr="00EB6C91">
        <w:rPr>
          <w:sz w:val="22"/>
          <w:lang w:val="en-GB"/>
        </w:rPr>
        <w:t>Billing Service Provider ID</w:t>
      </w:r>
    </w:p>
    <w:p w14:paraId="6D0B9B5F" w14:textId="77777777" w:rsidR="00083021" w:rsidRPr="00EB6C91" w:rsidRDefault="00083021" w:rsidP="000B06A4">
      <w:pPr>
        <w:pStyle w:val="ListBullet1"/>
        <w:numPr>
          <w:ilvl w:val="0"/>
          <w:numId w:val="7"/>
        </w:numPr>
        <w:spacing w:after="0"/>
        <w:rPr>
          <w:sz w:val="22"/>
          <w:lang w:val="en-GB"/>
        </w:rPr>
      </w:pPr>
      <w:r w:rsidRPr="00EB6C91">
        <w:rPr>
          <w:sz w:val="22"/>
          <w:lang w:val="en-GB"/>
        </w:rPr>
        <w:t>End-User Location - Value</w:t>
      </w:r>
    </w:p>
    <w:p w14:paraId="7154765B" w14:textId="77777777" w:rsidR="00083021" w:rsidRPr="00EB6C91" w:rsidRDefault="00083021" w:rsidP="000B06A4">
      <w:pPr>
        <w:pStyle w:val="ListBullet1"/>
        <w:numPr>
          <w:ilvl w:val="0"/>
          <w:numId w:val="7"/>
        </w:numPr>
        <w:spacing w:after="0"/>
        <w:rPr>
          <w:sz w:val="22"/>
          <w:lang w:val="en-GB"/>
        </w:rPr>
      </w:pPr>
      <w:r w:rsidRPr="00EB6C91">
        <w:rPr>
          <w:sz w:val="22"/>
          <w:lang w:val="en-GB"/>
        </w:rPr>
        <w:t>End-User Location - Type</w:t>
      </w:r>
    </w:p>
    <w:p w14:paraId="504D8229" w14:textId="77777777" w:rsidR="00083021" w:rsidRPr="00EB6C91" w:rsidRDefault="00083021" w:rsidP="000B06A4">
      <w:pPr>
        <w:pStyle w:val="ListBullet1"/>
        <w:numPr>
          <w:ilvl w:val="0"/>
          <w:numId w:val="7"/>
        </w:numPr>
        <w:spacing w:after="0"/>
        <w:rPr>
          <w:sz w:val="22"/>
          <w:lang w:val="en-GB"/>
        </w:rPr>
      </w:pPr>
      <w:r w:rsidRPr="00EB6C91">
        <w:rPr>
          <w:sz w:val="22"/>
          <w:lang w:val="en-GB"/>
        </w:rPr>
        <w:t>SV Type (if supported by the Service Provider SOA)</w:t>
      </w:r>
    </w:p>
    <w:p w14:paraId="48873789" w14:textId="77777777" w:rsidR="00083021" w:rsidRPr="00EB6C91" w:rsidRDefault="00083021" w:rsidP="000B06A4">
      <w:pPr>
        <w:pStyle w:val="ListBullet1"/>
        <w:numPr>
          <w:ilvl w:val="0"/>
          <w:numId w:val="7"/>
        </w:numPr>
        <w:spacing w:after="0"/>
        <w:rPr>
          <w:sz w:val="22"/>
          <w:lang w:val="en-GB"/>
        </w:rPr>
      </w:pPr>
      <w:r w:rsidRPr="00EB6C91">
        <w:rPr>
          <w:sz w:val="22"/>
          <w:lang w:val="en-GB"/>
        </w:rPr>
        <w:t>Alternative SPID (if supported by the Service Provider SOA)</w:t>
      </w:r>
    </w:p>
    <w:p w14:paraId="066A580B" w14:textId="77777777" w:rsidR="00083021" w:rsidRPr="00EB6C91" w:rsidRDefault="00083021" w:rsidP="000B06A4">
      <w:pPr>
        <w:pStyle w:val="ListBullet1"/>
        <w:numPr>
          <w:ilvl w:val="0"/>
          <w:numId w:val="7"/>
        </w:numPr>
        <w:spacing w:after="0"/>
        <w:rPr>
          <w:sz w:val="22"/>
          <w:lang w:val="en-GB"/>
        </w:rPr>
      </w:pPr>
      <w:r w:rsidRPr="00EB6C91">
        <w:rPr>
          <w:sz w:val="22"/>
          <w:lang w:val="en-GB"/>
        </w:rPr>
        <w:t>Last Alternative SPID (if supported by the Service Provider SOA)</w:t>
      </w:r>
    </w:p>
    <w:p w14:paraId="38C0463C" w14:textId="77777777" w:rsidR="00083021" w:rsidRPr="00EB6C91" w:rsidRDefault="00083021" w:rsidP="000B06A4">
      <w:pPr>
        <w:pStyle w:val="ListBullet1"/>
        <w:numPr>
          <w:ilvl w:val="0"/>
          <w:numId w:val="7"/>
        </w:numPr>
        <w:spacing w:after="0"/>
        <w:rPr>
          <w:sz w:val="22"/>
          <w:lang w:val="en-GB"/>
        </w:rPr>
      </w:pPr>
      <w:r w:rsidRPr="00EB6C91">
        <w:rPr>
          <w:sz w:val="22"/>
          <w:lang w:val="en-GB"/>
        </w:rPr>
        <w:t>Alt-End User Location Value (if supported by the Service Provider SOA)</w:t>
      </w:r>
    </w:p>
    <w:p w14:paraId="43533407" w14:textId="77777777" w:rsidR="00083021" w:rsidRPr="00EB6C91" w:rsidRDefault="00083021" w:rsidP="000B06A4">
      <w:pPr>
        <w:pStyle w:val="ListBullet1"/>
        <w:numPr>
          <w:ilvl w:val="0"/>
          <w:numId w:val="7"/>
        </w:numPr>
        <w:spacing w:after="0"/>
        <w:rPr>
          <w:sz w:val="22"/>
          <w:lang w:val="en-GB"/>
        </w:rPr>
      </w:pPr>
      <w:r w:rsidRPr="00EB6C91">
        <w:rPr>
          <w:sz w:val="22"/>
          <w:lang w:val="en-GB"/>
        </w:rPr>
        <w:t>Alt-End User Location Type (if supported by the Service Provider SOA)</w:t>
      </w:r>
    </w:p>
    <w:p w14:paraId="69FFCE47" w14:textId="77777777" w:rsidR="00083021" w:rsidRPr="00EB6C91" w:rsidRDefault="00083021" w:rsidP="000B06A4">
      <w:pPr>
        <w:pStyle w:val="ListBullet1"/>
        <w:numPr>
          <w:ilvl w:val="0"/>
          <w:numId w:val="7"/>
        </w:numPr>
        <w:spacing w:after="0"/>
        <w:rPr>
          <w:sz w:val="22"/>
          <w:lang w:val="en-GB"/>
        </w:rPr>
      </w:pPr>
      <w:r w:rsidRPr="00EB6C91">
        <w:rPr>
          <w:sz w:val="22"/>
          <w:lang w:val="en-GB"/>
        </w:rPr>
        <w:t>Alt-Billing ID (if supported by the Service Provider SOA)</w:t>
      </w:r>
    </w:p>
    <w:p w14:paraId="15995C8D" w14:textId="77777777" w:rsidR="00083021" w:rsidRPr="00EB6C91" w:rsidRDefault="00083021" w:rsidP="000B06A4">
      <w:pPr>
        <w:pStyle w:val="ListBullet1"/>
        <w:numPr>
          <w:ilvl w:val="0"/>
          <w:numId w:val="7"/>
        </w:numPr>
        <w:spacing w:after="0"/>
        <w:rPr>
          <w:sz w:val="22"/>
          <w:lang w:val="en-GB"/>
        </w:rPr>
      </w:pPr>
      <w:r w:rsidRPr="00EB6C91">
        <w:rPr>
          <w:sz w:val="22"/>
          <w:lang w:val="en-GB"/>
        </w:rPr>
        <w:t>Voice URI (if supported by the Service Provider SOA)</w:t>
      </w:r>
    </w:p>
    <w:p w14:paraId="37805022" w14:textId="77777777" w:rsidR="00083021" w:rsidRPr="00EB6C91" w:rsidRDefault="00083021" w:rsidP="000B06A4">
      <w:pPr>
        <w:pStyle w:val="ListBullet1"/>
        <w:numPr>
          <w:ilvl w:val="0"/>
          <w:numId w:val="7"/>
        </w:numPr>
        <w:spacing w:after="0"/>
        <w:rPr>
          <w:sz w:val="22"/>
          <w:lang w:val="en-GB"/>
        </w:rPr>
      </w:pPr>
      <w:r w:rsidRPr="00EB6C91">
        <w:rPr>
          <w:sz w:val="22"/>
          <w:lang w:val="en-GB"/>
        </w:rPr>
        <w:t>MMS URI (if supported by the Service Provider SOA)</w:t>
      </w:r>
    </w:p>
    <w:p w14:paraId="508F0A0F" w14:textId="77777777" w:rsidR="00083021" w:rsidRPr="00EB6C91" w:rsidRDefault="00083021" w:rsidP="000B06A4">
      <w:pPr>
        <w:pStyle w:val="ListBullet1"/>
        <w:numPr>
          <w:ilvl w:val="0"/>
          <w:numId w:val="7"/>
        </w:numPr>
        <w:spacing w:after="360"/>
        <w:rPr>
          <w:sz w:val="22"/>
          <w:lang w:val="en-GB"/>
        </w:rPr>
      </w:pPr>
      <w:r w:rsidRPr="00EB6C91">
        <w:rPr>
          <w:sz w:val="22"/>
          <w:lang w:val="en-GB"/>
        </w:rPr>
        <w:t>SMS URI (if supported by the Service Provider SOA)</w:t>
      </w:r>
    </w:p>
    <w:p w14:paraId="1A81B5E5" w14:textId="77777777" w:rsidR="00083021" w:rsidRPr="00893BBD" w:rsidRDefault="00083021" w:rsidP="00083021">
      <w:pPr>
        <w:pStyle w:val="RequirementHead"/>
      </w:pPr>
      <w:r w:rsidRPr="00893BBD">
        <w:t>R5-38.2</w:t>
      </w:r>
      <w:r w:rsidRPr="00893BBD">
        <w:tab/>
        <w:t>Modify Active Subscription Version - LRN Validation</w:t>
      </w:r>
    </w:p>
    <w:p w14:paraId="7D2BE0DD" w14:textId="760724A1" w:rsidR="00083021" w:rsidRDefault="00083021" w:rsidP="00083021">
      <w:pPr>
        <w:pStyle w:val="RequirementBody"/>
      </w:pPr>
      <w:r w:rsidRPr="00893BBD">
        <w:t>NPAC SMS shall verify that an input LRN (excluding pseudo-LRN, which cannot be modified) is associated with the new Service Provider in the NPAC SMS system upon Subscription Version modification of an active version.</w:t>
      </w:r>
    </w:p>
    <w:p w14:paraId="41E6231D" w14:textId="77777777" w:rsidR="00A24247" w:rsidRDefault="00A24247" w:rsidP="00A24247">
      <w:pPr>
        <w:pStyle w:val="RequirementHead"/>
      </w:pPr>
      <w:r>
        <w:t>R5</w:t>
      </w:r>
      <w:r>
        <w:noBreakHyphen/>
        <w:t>39.1</w:t>
      </w:r>
      <w:r>
        <w:tab/>
        <w:t>Modify Active/Disconnect Pending Subscription Version - Validation Failure Notification</w:t>
      </w:r>
    </w:p>
    <w:p w14:paraId="34DDF6CA" w14:textId="77777777" w:rsidR="00A24247" w:rsidRDefault="00A24247" w:rsidP="00A24247">
      <w:pPr>
        <w:pStyle w:val="RequirementBody"/>
      </w:pPr>
      <w:r>
        <w:t xml:space="preserve">NPAC SMS shall send an appropriate error message to the originating user if the modified active/disconnect pending Subscription Version fails validations. </w:t>
      </w:r>
    </w:p>
    <w:p w14:paraId="42516266" w14:textId="77777777" w:rsidR="00A24247" w:rsidRDefault="00A24247" w:rsidP="00A24247">
      <w:pPr>
        <w:pStyle w:val="RequirementHead"/>
      </w:pPr>
      <w:r>
        <w:lastRenderedPageBreak/>
        <w:t>R5-39.2</w:t>
      </w:r>
      <w:r>
        <w:tab/>
        <w:t>Modify Active/Disconnect Pending Subscription Version - Validation Error Processing</w:t>
      </w:r>
    </w:p>
    <w:p w14:paraId="4738B3AD" w14:textId="77777777" w:rsidR="00A24247" w:rsidRDefault="00A24247" w:rsidP="00A24247">
      <w:pPr>
        <w:pStyle w:val="RequirementBody"/>
      </w:pPr>
      <w:r>
        <w:t>NPAC SMS shall leave the original version intact upon validation failure of a modified active/disconnect pending Subscription Version.</w:t>
      </w:r>
    </w:p>
    <w:p w14:paraId="398737A9" w14:textId="49DE947A" w:rsidR="00F67989" w:rsidRPr="00C35591" w:rsidRDefault="00F67989" w:rsidP="00F67989">
      <w:pPr>
        <w:pStyle w:val="RequirementHead"/>
        <w:rPr>
          <w:ins w:id="382" w:author="Timmermann, Matthew L" w:date="2026-02-01T23:44:00Z" w16du:dateUtc="2026-02-02T04:44:00Z"/>
        </w:rPr>
      </w:pPr>
      <w:proofErr w:type="spellStart"/>
      <w:ins w:id="383" w:author="Timmermann, Matthew L" w:date="2026-02-01T23:44:00Z" w16du:dateUtc="2026-02-02T04:44:00Z">
        <w:r w:rsidRPr="00C35591">
          <w:t>Req</w:t>
        </w:r>
        <w:proofErr w:type="spellEnd"/>
        <w:r w:rsidRPr="00C35591">
          <w:t xml:space="preserve"> </w:t>
        </w:r>
      </w:ins>
      <w:ins w:id="384" w:author="Timmermann, Matthew L" w:date="2026-02-02T01:21:00Z" w16du:dateUtc="2026-02-02T06:21:00Z">
        <w:r w:rsidR="00287552">
          <w:t>13</w:t>
        </w:r>
      </w:ins>
      <w:ins w:id="385" w:author="Timmermann, Matthew L" w:date="2026-02-01T23:44:00Z" w16du:dateUtc="2026-02-02T04:44:00Z">
        <w:r w:rsidRPr="00C35591">
          <w:tab/>
          <w:t xml:space="preserve">From Modify Request for </w:t>
        </w:r>
      </w:ins>
      <w:ins w:id="386" w:author="Timmermann, Matthew L" w:date="2026-02-01T23:53:00Z" w16du:dateUtc="2026-02-02T04:53:00Z">
        <w:r w:rsidR="00C35591">
          <w:t xml:space="preserve">Active </w:t>
        </w:r>
      </w:ins>
      <w:ins w:id="387" w:author="Timmermann, Matthew L" w:date="2026-02-01T23:44:00Z" w16du:dateUtc="2026-02-02T04:44:00Z">
        <w:r w:rsidRPr="00C35591">
          <w:t xml:space="preserve">Pooled SV, </w:t>
        </w:r>
      </w:ins>
      <w:ins w:id="388" w:author="Timmermann, Matthew L" w:date="2026-02-01T23:53:00Z" w16du:dateUtc="2026-02-02T04:53:00Z">
        <w:r w:rsidR="00C35591">
          <w:t xml:space="preserve">Automatic </w:t>
        </w:r>
      </w:ins>
      <w:ins w:id="389" w:author="Timmermann, Matthew L" w:date="2026-02-01T23:44:00Z" w16du:dateUtc="2026-02-02T04:44:00Z">
        <w:r w:rsidRPr="00C35591">
          <w:t>Creat</w:t>
        </w:r>
      </w:ins>
      <w:ins w:id="390" w:author="Timmermann, Matthew L" w:date="2026-02-01T23:53:00Z" w16du:dateUtc="2026-02-02T04:53:00Z">
        <w:r w:rsidR="00C35591">
          <w:t>ion of</w:t>
        </w:r>
      </w:ins>
      <w:ins w:id="391" w:author="Timmermann, Matthew L" w:date="2026-02-01T23:44:00Z" w16du:dateUtc="2026-02-02T04:44:00Z">
        <w:r w:rsidRPr="00C35591">
          <w:t xml:space="preserve"> Intra-Service </w:t>
        </w:r>
        <w:smartTag w:uri="urn:schemas-microsoft-com:office:smarttags" w:element="PlaceName">
          <w:r w:rsidRPr="00C35591">
            <w:t>Provider</w:t>
          </w:r>
        </w:smartTag>
        <w:r w:rsidRPr="00C35591">
          <w:t xml:space="preserve"> Port SV</w:t>
        </w:r>
      </w:ins>
    </w:p>
    <w:p w14:paraId="346FE398" w14:textId="4E835BD2" w:rsidR="00F67989" w:rsidRPr="00DE683E" w:rsidRDefault="00F67989" w:rsidP="00F67989">
      <w:pPr>
        <w:pStyle w:val="BodyText"/>
        <w:ind w:left="0"/>
        <w:rPr>
          <w:rFonts w:ascii="Times New Roman" w:hAnsi="Times New Roman"/>
          <w:lang w:val="en-GB"/>
        </w:rPr>
      </w:pPr>
      <w:ins w:id="392" w:author="Timmermann, Matthew L" w:date="2026-02-01T23:44:00Z" w16du:dateUtc="2026-02-02T04:44:00Z">
        <w:r w:rsidRPr="00DE683E">
          <w:rPr>
            <w:rFonts w:ascii="Times New Roman" w:hAnsi="Times New Roman"/>
            <w:lang w:val="en-GB"/>
          </w:rPr>
          <w:t>If the Current</w:t>
        </w:r>
      </w:ins>
      <w:ins w:id="393" w:author="Timmermann, Matthew L" w:date="2026-02-01T23:50:00Z" w16du:dateUtc="2026-02-02T04:50:00Z">
        <w:r w:rsidR="00C35591">
          <w:rPr>
            <w:rFonts w:ascii="Times New Roman" w:hAnsi="Times New Roman"/>
            <w:lang w:val="en-GB"/>
          </w:rPr>
          <w:t>/</w:t>
        </w:r>
      </w:ins>
      <w:ins w:id="394" w:author="Timmermann, Matthew L" w:date="2026-02-01T23:44:00Z" w16du:dateUtc="2026-02-02T04:44:00Z">
        <w:r w:rsidRPr="00DE683E">
          <w:rPr>
            <w:rFonts w:ascii="Times New Roman" w:hAnsi="Times New Roman"/>
            <w:lang w:val="en-GB"/>
          </w:rPr>
          <w:t xml:space="preserve">New Service Provider used a </w:t>
        </w:r>
      </w:ins>
      <w:ins w:id="395" w:author="Timmermann, Matthew L" w:date="2026-02-02T11:50:00Z" w16du:dateUtc="2026-02-02T16:50:00Z">
        <w:r w:rsidR="00A24D93" w:rsidRPr="005C2D32">
          <w:rPr>
            <w:rFonts w:ascii="Times New Roman" w:hAnsi="Times New Roman"/>
            <w:lang w:val="en-GB"/>
          </w:rPr>
          <w:t>Subscription Version</w:t>
        </w:r>
        <w:r w:rsidR="00A24D93" w:rsidRPr="00DE683E">
          <w:rPr>
            <w:rFonts w:ascii="Times New Roman" w:hAnsi="Times New Roman"/>
            <w:lang w:val="en-GB"/>
          </w:rPr>
          <w:t xml:space="preserve"> </w:t>
        </w:r>
        <w:r w:rsidR="00A24D93">
          <w:rPr>
            <w:rFonts w:ascii="Times New Roman" w:hAnsi="Times New Roman"/>
            <w:lang w:val="en-GB"/>
          </w:rPr>
          <w:t>M</w:t>
        </w:r>
      </w:ins>
      <w:ins w:id="396" w:author="Timmermann, Matthew L" w:date="2026-02-01T23:44:00Z" w16du:dateUtc="2026-02-02T04:44:00Z">
        <w:r w:rsidRPr="00DE683E">
          <w:rPr>
            <w:rFonts w:ascii="Times New Roman" w:hAnsi="Times New Roman"/>
            <w:lang w:val="en-GB"/>
          </w:rPr>
          <w:t>odify request for a</w:t>
        </w:r>
      </w:ins>
      <w:ins w:id="397" w:author="Timmermann, Matthew L" w:date="2026-02-01T23:51:00Z" w16du:dateUtc="2026-02-02T04:51:00Z">
        <w:r w:rsidR="00C35591">
          <w:rPr>
            <w:rFonts w:ascii="Times New Roman" w:hAnsi="Times New Roman"/>
            <w:lang w:val="en-GB"/>
          </w:rPr>
          <w:t>n active</w:t>
        </w:r>
      </w:ins>
      <w:ins w:id="398" w:author="Timmermann, Matthew L" w:date="2026-02-01T23:44:00Z" w16du:dateUtc="2026-02-02T04:44:00Z">
        <w:r w:rsidRPr="00DE683E">
          <w:rPr>
            <w:rFonts w:ascii="Times New Roman" w:hAnsi="Times New Roman"/>
            <w:lang w:val="en-GB"/>
          </w:rPr>
          <w:t xml:space="preserve"> </w:t>
        </w:r>
      </w:ins>
      <w:ins w:id="399" w:author="Timmermann, Matthew L" w:date="2026-02-01T23:58:00Z" w16du:dateUtc="2026-02-02T04:58:00Z">
        <w:r w:rsidR="00BF679D">
          <w:rPr>
            <w:rFonts w:ascii="Times New Roman" w:hAnsi="Times New Roman"/>
            <w:lang w:val="en-GB"/>
          </w:rPr>
          <w:t>SV</w:t>
        </w:r>
      </w:ins>
      <w:ins w:id="400" w:author="Timmermann, Matthew L" w:date="2026-02-01T23:44:00Z" w16du:dateUtc="2026-02-02T04:44:00Z">
        <w:r w:rsidRPr="00DE683E">
          <w:rPr>
            <w:rFonts w:ascii="Times New Roman" w:hAnsi="Times New Roman"/>
            <w:lang w:val="en-GB"/>
          </w:rPr>
          <w:t xml:space="preserve"> with LNP Type of POOL, and all </w:t>
        </w:r>
      </w:ins>
      <w:ins w:id="401" w:author="Timmermann, Matthew L" w:date="2026-02-01T23:58:00Z" w16du:dateUtc="2026-02-02T04:58:00Z">
        <w:r w:rsidR="00BF679D">
          <w:rPr>
            <w:rFonts w:ascii="Times New Roman" w:hAnsi="Times New Roman"/>
            <w:lang w:val="en-GB"/>
          </w:rPr>
          <w:t>S</w:t>
        </w:r>
      </w:ins>
      <w:ins w:id="402" w:author="Timmermann, Matthew L" w:date="2026-02-02T11:51:00Z" w16du:dateUtc="2026-02-02T16:51:00Z">
        <w:r w:rsidR="005C2D32">
          <w:rPr>
            <w:rFonts w:ascii="Times New Roman" w:hAnsi="Times New Roman"/>
            <w:lang w:val="en-GB"/>
          </w:rPr>
          <w:t xml:space="preserve">ubscription </w:t>
        </w:r>
      </w:ins>
      <w:ins w:id="403" w:author="Timmermann, Matthew L" w:date="2026-02-01T23:58:00Z" w16du:dateUtc="2026-02-02T04:58:00Z">
        <w:r w:rsidR="00BF679D">
          <w:rPr>
            <w:rFonts w:ascii="Times New Roman" w:hAnsi="Times New Roman"/>
            <w:lang w:val="en-GB"/>
          </w:rPr>
          <w:t>V</w:t>
        </w:r>
      </w:ins>
      <w:ins w:id="404" w:author="Timmermann, Matthew L" w:date="2026-02-02T11:51:00Z" w16du:dateUtc="2026-02-02T16:51:00Z">
        <w:r w:rsidR="005C2D32">
          <w:rPr>
            <w:rFonts w:ascii="Times New Roman" w:hAnsi="Times New Roman"/>
            <w:lang w:val="en-GB"/>
          </w:rPr>
          <w:t>ersion</w:t>
        </w:r>
      </w:ins>
      <w:ins w:id="405" w:author="Timmermann, Matthew L" w:date="2026-02-01T23:44:00Z" w16du:dateUtc="2026-02-02T04:44:00Z">
        <w:r w:rsidRPr="00DE683E">
          <w:rPr>
            <w:rFonts w:ascii="Times New Roman" w:hAnsi="Times New Roman"/>
            <w:lang w:val="en-GB"/>
          </w:rPr>
          <w:t xml:space="preserve"> </w:t>
        </w:r>
      </w:ins>
      <w:ins w:id="406" w:author="Timmermann, Matthew L" w:date="2026-02-02T11:51:00Z" w16du:dateUtc="2026-02-02T16:51:00Z">
        <w:r w:rsidR="005C2D32">
          <w:rPr>
            <w:rFonts w:ascii="Times New Roman" w:hAnsi="Times New Roman"/>
            <w:lang w:val="en-GB"/>
          </w:rPr>
          <w:t>M</w:t>
        </w:r>
      </w:ins>
      <w:ins w:id="407" w:author="Timmermann, Matthew L" w:date="2026-02-01T23:44:00Z" w16du:dateUtc="2026-02-02T04:44:00Z">
        <w:r w:rsidRPr="00DE683E">
          <w:rPr>
            <w:rFonts w:ascii="Times New Roman" w:hAnsi="Times New Roman"/>
            <w:lang w:val="en-GB"/>
          </w:rPr>
          <w:t xml:space="preserve">odify validations pass, NPAC SMS shall </w:t>
        </w:r>
      </w:ins>
      <w:ins w:id="408" w:author="Timmermann, Matthew L" w:date="2026-02-01T23:51:00Z" w16du:dateUtc="2026-02-02T04:51:00Z">
        <w:r w:rsidR="00C35591">
          <w:rPr>
            <w:rFonts w:ascii="Times New Roman" w:hAnsi="Times New Roman"/>
            <w:lang w:val="en-GB"/>
          </w:rPr>
          <w:t>automa</w:t>
        </w:r>
      </w:ins>
      <w:ins w:id="409" w:author="Timmermann, Matthew L" w:date="2026-02-01T23:52:00Z" w16du:dateUtc="2026-02-02T04:52:00Z">
        <w:r w:rsidR="00C35591">
          <w:rPr>
            <w:rFonts w:ascii="Times New Roman" w:hAnsi="Times New Roman"/>
            <w:lang w:val="en-GB"/>
          </w:rPr>
          <w:t xml:space="preserve">tically </w:t>
        </w:r>
      </w:ins>
      <w:ins w:id="410" w:author="Timmermann, Matthew L" w:date="2026-02-01T23:49:00Z" w16du:dateUtc="2026-02-02T04:49:00Z">
        <w:r w:rsidR="00C35591">
          <w:rPr>
            <w:rFonts w:ascii="Times New Roman" w:hAnsi="Times New Roman"/>
            <w:lang w:val="en-GB"/>
          </w:rPr>
          <w:t xml:space="preserve">proceed with the </w:t>
        </w:r>
      </w:ins>
      <w:ins w:id="411" w:author="Timmermann, Matthew L" w:date="2026-02-01T23:44:00Z" w16du:dateUtc="2026-02-02T04:44:00Z">
        <w:r w:rsidRPr="00DE683E">
          <w:rPr>
            <w:rFonts w:ascii="Times New Roman" w:hAnsi="Times New Roman"/>
            <w:lang w:val="en-GB"/>
          </w:rPr>
          <w:t>creat</w:t>
        </w:r>
      </w:ins>
      <w:ins w:id="412" w:author="Timmermann, Matthew L" w:date="2026-02-01T23:49:00Z" w16du:dateUtc="2026-02-02T04:49:00Z">
        <w:r w:rsidR="00C35591">
          <w:rPr>
            <w:rFonts w:ascii="Times New Roman" w:hAnsi="Times New Roman"/>
            <w:lang w:val="en-GB"/>
          </w:rPr>
          <w:t>ion</w:t>
        </w:r>
      </w:ins>
      <w:ins w:id="413" w:author="Timmermann, Matthew L" w:date="2026-02-01T23:44:00Z" w16du:dateUtc="2026-02-02T04:44:00Z">
        <w:r w:rsidRPr="00DE683E">
          <w:rPr>
            <w:rFonts w:ascii="Times New Roman" w:hAnsi="Times New Roman"/>
            <w:lang w:val="en-GB"/>
          </w:rPr>
          <w:t xml:space="preserve"> </w:t>
        </w:r>
      </w:ins>
      <w:ins w:id="414" w:author="Timmermann, Matthew L" w:date="2026-02-01T23:49:00Z" w16du:dateUtc="2026-02-02T04:49:00Z">
        <w:r w:rsidR="00C35591">
          <w:rPr>
            <w:rFonts w:ascii="Times New Roman" w:hAnsi="Times New Roman"/>
            <w:lang w:val="en-GB"/>
          </w:rPr>
          <w:t>of</w:t>
        </w:r>
      </w:ins>
      <w:ins w:id="415" w:author="Timmermann, Matthew L" w:date="2026-02-02T00:12:00Z" w16du:dateUtc="2026-02-02T05:12:00Z">
        <w:r w:rsidR="001C4539">
          <w:rPr>
            <w:rFonts w:ascii="Times New Roman" w:hAnsi="Times New Roman"/>
            <w:lang w:val="en-GB"/>
          </w:rPr>
          <w:t xml:space="preserve"> </w:t>
        </w:r>
      </w:ins>
      <w:ins w:id="416" w:author="Timmermann, Matthew L" w:date="2026-02-01T23:44:00Z" w16du:dateUtc="2026-02-02T04:44:00Z">
        <w:r w:rsidRPr="00DE683E">
          <w:rPr>
            <w:rFonts w:ascii="Times New Roman" w:hAnsi="Times New Roman"/>
            <w:lang w:val="en-GB"/>
          </w:rPr>
          <w:t xml:space="preserve">Intra-Service Provider </w:t>
        </w:r>
      </w:ins>
      <w:ins w:id="417" w:author="Timmermann, Matthew L" w:date="2026-02-01T23:58:00Z" w16du:dateUtc="2026-02-02T04:58:00Z">
        <w:r w:rsidR="00BF679D">
          <w:rPr>
            <w:rFonts w:ascii="Times New Roman" w:hAnsi="Times New Roman"/>
            <w:lang w:val="en-GB"/>
          </w:rPr>
          <w:t>SV</w:t>
        </w:r>
      </w:ins>
      <w:ins w:id="418" w:author="Timmermann, Matthew L" w:date="2026-02-02T00:12:00Z" w16du:dateUtc="2026-02-02T05:12:00Z">
        <w:r w:rsidR="001C4539">
          <w:rPr>
            <w:rFonts w:ascii="Times New Roman" w:hAnsi="Times New Roman"/>
            <w:lang w:val="en-GB"/>
          </w:rPr>
          <w:t>(s)</w:t>
        </w:r>
      </w:ins>
      <w:ins w:id="419" w:author="Timmermann, Matthew L" w:date="2026-02-01T23:44:00Z" w16du:dateUtc="2026-02-02T04:44:00Z">
        <w:r w:rsidRPr="00DE683E">
          <w:rPr>
            <w:rFonts w:ascii="Times New Roman" w:hAnsi="Times New Roman"/>
            <w:lang w:val="en-GB"/>
          </w:rPr>
          <w:t xml:space="preserve"> for each TN associated with the </w:t>
        </w:r>
      </w:ins>
      <w:ins w:id="420" w:author="Timmermann, Matthew L" w:date="2026-02-01T23:58:00Z" w16du:dateUtc="2026-02-02T04:58:00Z">
        <w:r w:rsidR="00BF679D">
          <w:rPr>
            <w:rFonts w:ascii="Times New Roman" w:hAnsi="Times New Roman"/>
            <w:lang w:val="en-GB"/>
          </w:rPr>
          <w:t>SV</w:t>
        </w:r>
      </w:ins>
      <w:ins w:id="421" w:author="Timmermann, Matthew L" w:date="2026-02-01T23:44:00Z" w16du:dateUtc="2026-02-02T04:44:00Z">
        <w:r w:rsidRPr="00DE683E">
          <w:rPr>
            <w:rFonts w:ascii="Times New Roman" w:hAnsi="Times New Roman"/>
            <w:lang w:val="en-GB"/>
          </w:rPr>
          <w:t xml:space="preserve">(s) identified by the </w:t>
        </w:r>
      </w:ins>
      <w:ins w:id="422" w:author="Timmermann, Matthew L" w:date="2026-02-02T11:52:00Z" w16du:dateUtc="2026-02-02T16:52:00Z">
        <w:r w:rsidR="005C2D32">
          <w:rPr>
            <w:rFonts w:ascii="Times New Roman" w:hAnsi="Times New Roman"/>
            <w:lang w:val="en-GB"/>
          </w:rPr>
          <w:t>M</w:t>
        </w:r>
      </w:ins>
      <w:ins w:id="423" w:author="Timmermann, Matthew L" w:date="2026-02-01T23:44:00Z" w16du:dateUtc="2026-02-02T04:44:00Z">
        <w:r w:rsidRPr="00DE683E">
          <w:rPr>
            <w:rFonts w:ascii="Times New Roman" w:hAnsi="Times New Roman"/>
            <w:lang w:val="en-GB"/>
          </w:rPr>
          <w:t xml:space="preserve">odify request. </w:t>
        </w:r>
      </w:ins>
    </w:p>
    <w:p w14:paraId="18FF37B4" w14:textId="77777777" w:rsidR="00C35591" w:rsidRDefault="00C35591" w:rsidP="00A24247">
      <w:pPr>
        <w:pStyle w:val="BodyText"/>
        <w:ind w:left="0"/>
        <w:rPr>
          <w:rFonts w:ascii="Times New Roman" w:hAnsi="Times New Roman"/>
          <w:lang w:val="en-GB"/>
        </w:rPr>
      </w:pPr>
    </w:p>
    <w:p w14:paraId="5A7ECA9A" w14:textId="64B54404" w:rsidR="00A24247" w:rsidRPr="00C35591" w:rsidRDefault="00A24247" w:rsidP="00A24247">
      <w:pPr>
        <w:pStyle w:val="BodyText"/>
        <w:ind w:left="0"/>
        <w:rPr>
          <w:rFonts w:ascii="Times New Roman" w:hAnsi="Times New Roman"/>
          <w:lang w:val="en-GB"/>
        </w:rPr>
      </w:pPr>
      <w:r w:rsidRPr="00C35591">
        <w:rPr>
          <w:rFonts w:ascii="Times New Roman" w:hAnsi="Times New Roman"/>
          <w:lang w:val="en-GB"/>
        </w:rPr>
        <w:t>[snip]</w:t>
      </w:r>
    </w:p>
    <w:p w14:paraId="75864143" w14:textId="77777777" w:rsidR="00A24247" w:rsidRPr="00606F4D" w:rsidRDefault="00A24247" w:rsidP="00A24247">
      <w:pPr>
        <w:pStyle w:val="BodyText"/>
        <w:ind w:left="0"/>
        <w:rPr>
          <w:rFonts w:ascii="Times New Roman" w:hAnsi="Times New Roman"/>
          <w:sz w:val="24"/>
        </w:rPr>
      </w:pPr>
    </w:p>
    <w:p w14:paraId="42DD2185" w14:textId="77777777" w:rsidR="00A24247" w:rsidRDefault="00A24247" w:rsidP="00A24247">
      <w:pPr>
        <w:pStyle w:val="RequirementHead"/>
      </w:pPr>
      <w:r>
        <w:t>R5-40.3</w:t>
      </w:r>
      <w:r>
        <w:tab/>
        <w:t>Modify Active Subscription Version - Modification Success User Notification</w:t>
      </w:r>
    </w:p>
    <w:p w14:paraId="385BC934" w14:textId="37AEF553" w:rsidR="00A24247" w:rsidRDefault="00A24247" w:rsidP="00A24247">
      <w:pPr>
        <w:pStyle w:val="RequirementBody"/>
      </w:pPr>
      <w:r>
        <w:t>NPAC SMS shall notify the originating user indicating successful modification of an active Subscription Version</w:t>
      </w:r>
      <w:ins w:id="424" w:author="Timmermann, Matthew L" w:date="2026-01-31T23:53:00Z" w16du:dateUtc="2026-02-01T04:53:00Z">
        <w:r>
          <w:t xml:space="preserve"> with LNP Type of LISP or LSPP</w:t>
        </w:r>
      </w:ins>
      <w:r>
        <w:t>.</w:t>
      </w:r>
    </w:p>
    <w:p w14:paraId="65A43F9F" w14:textId="77777777" w:rsidR="00A24247" w:rsidRDefault="00A24247" w:rsidP="00A24247">
      <w:pPr>
        <w:pStyle w:val="BodyText"/>
        <w:ind w:left="0"/>
        <w:rPr>
          <w:rFonts w:ascii="Times New Roman" w:hAnsi="Times New Roman"/>
          <w:sz w:val="24"/>
        </w:rPr>
      </w:pPr>
      <w:r w:rsidRPr="00606F4D">
        <w:rPr>
          <w:rFonts w:ascii="Times New Roman" w:hAnsi="Times New Roman"/>
          <w:sz w:val="24"/>
        </w:rPr>
        <w:t>[snip]</w:t>
      </w:r>
    </w:p>
    <w:p w14:paraId="3B1657BF" w14:textId="77777777" w:rsidR="00A24247" w:rsidRDefault="00A24247" w:rsidP="00A24247">
      <w:pPr>
        <w:pStyle w:val="BodyText"/>
        <w:ind w:left="0"/>
        <w:rPr>
          <w:rFonts w:ascii="Times New Roman" w:hAnsi="Times New Roman"/>
          <w:sz w:val="24"/>
        </w:rPr>
      </w:pPr>
    </w:p>
    <w:p w14:paraId="34104055" w14:textId="77777777" w:rsidR="00A24247" w:rsidRDefault="00A24247" w:rsidP="00A24247">
      <w:pPr>
        <w:pStyle w:val="RequirementHead"/>
      </w:pPr>
      <w:r>
        <w:t>R5</w:t>
      </w:r>
      <w:r>
        <w:noBreakHyphen/>
        <w:t>41</w:t>
      </w:r>
      <w:r>
        <w:tab/>
        <w:t xml:space="preserve">Activation </w:t>
      </w:r>
      <w:proofErr w:type="gramStart"/>
      <w:r>
        <w:t>Of</w:t>
      </w:r>
      <w:proofErr w:type="gramEnd"/>
      <w:r>
        <w:t xml:space="preserve"> </w:t>
      </w:r>
      <w:proofErr w:type="gramStart"/>
      <w:r>
        <w:t>A</w:t>
      </w:r>
      <w:proofErr w:type="gramEnd"/>
      <w:r>
        <w:t xml:space="preserve"> Modified Subscription Version</w:t>
      </w:r>
    </w:p>
    <w:p w14:paraId="053937E6" w14:textId="623EB6F0" w:rsidR="00AA687A" w:rsidRDefault="00A24247" w:rsidP="00A24247">
      <w:pPr>
        <w:pStyle w:val="RequirementBody"/>
      </w:pPr>
      <w:r>
        <w:t>NPAC SMS shall proceed with the broadcast modified active subscription process upon successful modification of an active Subscription Version</w:t>
      </w:r>
      <w:ins w:id="425" w:author="Timmermann, Matthew L" w:date="2026-01-31T23:54:00Z" w16du:dateUtc="2026-02-01T04:54:00Z">
        <w:r>
          <w:t xml:space="preserve"> with LNP Type of LISP or LSPP</w:t>
        </w:r>
      </w:ins>
      <w:r>
        <w:t>.</w:t>
      </w:r>
    </w:p>
    <w:p w14:paraId="4FB415CA" w14:textId="77777777" w:rsidR="00AA687A" w:rsidRPr="00606F4D" w:rsidRDefault="00AA687A" w:rsidP="00AA687A">
      <w:pPr>
        <w:pStyle w:val="BodyText"/>
        <w:ind w:left="0"/>
        <w:rPr>
          <w:rFonts w:ascii="Times New Roman" w:hAnsi="Times New Roman"/>
          <w:sz w:val="24"/>
        </w:rPr>
      </w:pPr>
      <w:r w:rsidRPr="00606F4D">
        <w:rPr>
          <w:rFonts w:ascii="Times New Roman" w:hAnsi="Times New Roman"/>
          <w:sz w:val="24"/>
        </w:rPr>
        <w:t>[snip]</w:t>
      </w:r>
    </w:p>
    <w:p w14:paraId="4F4106F7" w14:textId="77777777" w:rsidR="006D07A6" w:rsidRPr="006D07A6" w:rsidRDefault="006D07A6" w:rsidP="006D07A6">
      <w:pPr>
        <w:pStyle w:val="RequirementHead"/>
        <w:rPr>
          <w:b w:val="0"/>
          <w:bCs w:val="0"/>
          <w:snapToGrid/>
          <w:szCs w:val="20"/>
        </w:rPr>
      </w:pPr>
    </w:p>
    <w:p w14:paraId="1CEDC30F" w14:textId="574AC6C1" w:rsidR="00083021" w:rsidRPr="006D07A6" w:rsidRDefault="006D07A6" w:rsidP="006D07A6">
      <w:pPr>
        <w:rPr>
          <w:b/>
        </w:rPr>
      </w:pPr>
      <w:bookmarkStart w:id="426" w:name="_Toc175898360"/>
      <w:r w:rsidRPr="0000663D">
        <w:rPr>
          <w:b/>
        </w:rPr>
        <w:t>Section 5.1.2.</w:t>
      </w:r>
      <w:r>
        <w:rPr>
          <w:b/>
        </w:rPr>
        <w:t>2.4</w:t>
      </w:r>
      <w:r w:rsidRPr="0000663D">
        <w:rPr>
          <w:b/>
        </w:rPr>
        <w:t xml:space="preserve">, </w:t>
      </w:r>
      <w:r w:rsidR="00083021" w:rsidRPr="006D07A6">
        <w:rPr>
          <w:b/>
        </w:rPr>
        <w:t>Subscription Version Activation</w:t>
      </w:r>
      <w:bookmarkEnd w:id="426"/>
    </w:p>
    <w:p w14:paraId="6860DF6D" w14:textId="3EE4096D" w:rsidR="00083021" w:rsidRDefault="00083021" w:rsidP="00083021">
      <w:pPr>
        <w:pStyle w:val="BodyText"/>
        <w:rPr>
          <w:rFonts w:ascii="Times New Roman" w:hAnsi="Times New Roman"/>
          <w:lang w:val="en-GB"/>
        </w:rPr>
      </w:pPr>
      <w:r w:rsidRPr="003C6110">
        <w:rPr>
          <w:rFonts w:ascii="Times New Roman" w:hAnsi="Times New Roman"/>
          <w:lang w:val="en-GB"/>
        </w:rPr>
        <w:t xml:space="preserve">This section provides the requirements for the Subscription Version Activation functionality, which is executed upon the NPAC personnel or SOA-to-NPAC SMS interface user requesting to activate a Subscription Version.  </w:t>
      </w:r>
      <w:ins w:id="427" w:author="Timmermann, Matthew L" w:date="2026-01-30T16:22:00Z" w16du:dateUtc="2026-01-30T21:22:00Z">
        <w:r w:rsidR="001539C5">
          <w:rPr>
            <w:rFonts w:ascii="Times New Roman" w:hAnsi="Times New Roman"/>
            <w:lang w:val="en-GB"/>
          </w:rPr>
          <w:t xml:space="preserve">Subscription Version Activation functionality is also executed </w:t>
        </w:r>
      </w:ins>
      <w:ins w:id="428" w:author="Timmermann, Matthew L" w:date="2026-01-30T16:26:00Z" w16du:dateUtc="2026-01-30T21:26:00Z">
        <w:r w:rsidR="000969F2">
          <w:rPr>
            <w:rFonts w:ascii="Times New Roman" w:hAnsi="Times New Roman"/>
            <w:lang w:val="en-GB"/>
          </w:rPr>
          <w:t>after</w:t>
        </w:r>
      </w:ins>
      <w:ins w:id="429" w:author="Timmermann, Matthew L" w:date="2026-01-30T16:23:00Z" w16du:dateUtc="2026-01-30T21:23:00Z">
        <w:r w:rsidR="001539C5">
          <w:rPr>
            <w:rFonts w:ascii="Times New Roman" w:hAnsi="Times New Roman"/>
            <w:lang w:val="en-GB"/>
          </w:rPr>
          <w:t xml:space="preserve"> the NPAC SMS </w:t>
        </w:r>
      </w:ins>
      <w:ins w:id="430" w:author="Timmermann, Matthew L" w:date="2026-01-30T16:25:00Z" w16du:dateUtc="2026-01-30T21:25:00Z">
        <w:r w:rsidR="000969F2">
          <w:rPr>
            <w:rFonts w:ascii="Times New Roman" w:hAnsi="Times New Roman"/>
            <w:lang w:val="en-GB"/>
          </w:rPr>
          <w:t>receives</w:t>
        </w:r>
      </w:ins>
      <w:ins w:id="431" w:author="Timmermann, Matthew L" w:date="2026-01-30T16:23:00Z" w16du:dateUtc="2026-01-30T21:23:00Z">
        <w:r w:rsidR="001539C5">
          <w:rPr>
            <w:rFonts w:ascii="Times New Roman" w:hAnsi="Times New Roman"/>
            <w:lang w:val="en-GB"/>
          </w:rPr>
          <w:t xml:space="preserve"> a </w:t>
        </w:r>
      </w:ins>
      <w:ins w:id="432" w:author="Timmermann, Matthew L" w:date="2026-01-31T23:59:00Z" w16du:dateUtc="2026-02-01T04:59:00Z">
        <w:r w:rsidR="001022DE">
          <w:rPr>
            <w:rFonts w:ascii="Times New Roman" w:hAnsi="Times New Roman"/>
            <w:lang w:val="en-GB"/>
          </w:rPr>
          <w:t xml:space="preserve">valid </w:t>
        </w:r>
      </w:ins>
      <w:ins w:id="433" w:author="Timmermann, Matthew L" w:date="2026-01-30T16:23:00Z" w16du:dateUtc="2026-01-30T21:23:00Z">
        <w:r w:rsidR="001539C5">
          <w:rPr>
            <w:rFonts w:ascii="Times New Roman" w:hAnsi="Times New Roman"/>
            <w:lang w:val="en-GB"/>
          </w:rPr>
          <w:t>Subscription Ve</w:t>
        </w:r>
      </w:ins>
      <w:ins w:id="434" w:author="Timmermann, Matthew L" w:date="2026-01-30T16:24:00Z" w16du:dateUtc="2026-01-30T21:24:00Z">
        <w:r w:rsidR="001539C5">
          <w:rPr>
            <w:rFonts w:ascii="Times New Roman" w:hAnsi="Times New Roman"/>
            <w:lang w:val="en-GB"/>
          </w:rPr>
          <w:t xml:space="preserve">rsion Modify </w:t>
        </w:r>
      </w:ins>
      <w:ins w:id="435" w:author="Timmermann, Matthew L" w:date="2026-02-02T11:52:00Z" w16du:dateUtc="2026-02-02T16:52:00Z">
        <w:r w:rsidR="005C2D32">
          <w:rPr>
            <w:rFonts w:ascii="Times New Roman" w:hAnsi="Times New Roman"/>
            <w:lang w:val="en-GB"/>
          </w:rPr>
          <w:t>r</w:t>
        </w:r>
      </w:ins>
      <w:ins w:id="436" w:author="Timmermann, Matthew L" w:date="2026-01-30T16:24:00Z" w16du:dateUtc="2026-01-30T21:24:00Z">
        <w:r w:rsidR="001539C5">
          <w:rPr>
            <w:rFonts w:ascii="Times New Roman" w:hAnsi="Times New Roman"/>
            <w:lang w:val="en-GB"/>
          </w:rPr>
          <w:t>equest over the XML SOA-</w:t>
        </w:r>
        <w:r w:rsidR="000969F2">
          <w:rPr>
            <w:rFonts w:ascii="Times New Roman" w:hAnsi="Times New Roman"/>
            <w:lang w:val="en-GB"/>
          </w:rPr>
          <w:t>to-</w:t>
        </w:r>
        <w:r w:rsidR="001539C5">
          <w:rPr>
            <w:rFonts w:ascii="Times New Roman" w:hAnsi="Times New Roman"/>
            <w:lang w:val="en-GB"/>
          </w:rPr>
          <w:t>NPAC SMS interface</w:t>
        </w:r>
        <w:r w:rsidR="000969F2">
          <w:rPr>
            <w:rFonts w:ascii="Times New Roman" w:hAnsi="Times New Roman"/>
            <w:lang w:val="en-GB"/>
          </w:rPr>
          <w:t xml:space="preserve"> for </w:t>
        </w:r>
      </w:ins>
      <w:ins w:id="437" w:author="Timmermann, Matthew L" w:date="2026-02-02T11:52:00Z" w16du:dateUtc="2026-02-02T16:52:00Z">
        <w:r w:rsidR="005C2D32">
          <w:rPr>
            <w:rFonts w:ascii="Times New Roman" w:hAnsi="Times New Roman"/>
            <w:lang w:val="en-GB"/>
          </w:rPr>
          <w:t>SVs</w:t>
        </w:r>
      </w:ins>
      <w:ins w:id="438" w:author="Timmermann, Matthew L" w:date="2026-01-30T16:25:00Z" w16du:dateUtc="2026-01-30T21:25:00Z">
        <w:r w:rsidR="000969F2">
          <w:rPr>
            <w:rFonts w:ascii="Times New Roman" w:hAnsi="Times New Roman"/>
            <w:lang w:val="en-GB"/>
          </w:rPr>
          <w:t xml:space="preserve"> with LNP Type of </w:t>
        </w:r>
      </w:ins>
      <w:ins w:id="439" w:author="Timmermann, Matthew L" w:date="2026-02-01T22:43:00Z" w16du:dateUtc="2026-02-02T03:43:00Z">
        <w:r w:rsidR="00C40BE7">
          <w:rPr>
            <w:rFonts w:ascii="Times New Roman" w:hAnsi="Times New Roman"/>
            <w:lang w:val="en-GB"/>
          </w:rPr>
          <w:t>POOL</w:t>
        </w:r>
      </w:ins>
      <w:ins w:id="440" w:author="Timmermann, Matthew L" w:date="2026-01-30T16:26:00Z" w16du:dateUtc="2026-01-30T21:26:00Z">
        <w:r w:rsidR="000969F2">
          <w:rPr>
            <w:rFonts w:ascii="Times New Roman" w:hAnsi="Times New Roman"/>
            <w:lang w:val="en-GB"/>
          </w:rPr>
          <w:t xml:space="preserve"> and the NPAC SMS has created Intra-Service Provider </w:t>
        </w:r>
      </w:ins>
      <w:ins w:id="441" w:author="Timmermann, Matthew L" w:date="2026-02-02T12:10:00Z" w16du:dateUtc="2026-02-02T17:10:00Z">
        <w:r w:rsidR="00CB3E81">
          <w:rPr>
            <w:rFonts w:ascii="Times New Roman" w:hAnsi="Times New Roman"/>
            <w:lang w:val="en-GB"/>
          </w:rPr>
          <w:t>SVs</w:t>
        </w:r>
      </w:ins>
      <w:ins w:id="442" w:author="Timmermann, Matthew L" w:date="2026-01-30T16:26:00Z" w16du:dateUtc="2026-01-30T21:26:00Z">
        <w:r w:rsidR="000969F2">
          <w:rPr>
            <w:rFonts w:ascii="Times New Roman" w:hAnsi="Times New Roman"/>
            <w:lang w:val="en-GB"/>
          </w:rPr>
          <w:t xml:space="preserve"> </w:t>
        </w:r>
      </w:ins>
      <w:ins w:id="443" w:author="Timmermann, Matthew L" w:date="2026-01-30T16:27:00Z" w16du:dateUtc="2026-01-30T21:27:00Z">
        <w:r w:rsidR="000969F2">
          <w:rPr>
            <w:rFonts w:ascii="Times New Roman" w:hAnsi="Times New Roman"/>
            <w:lang w:val="en-GB"/>
          </w:rPr>
          <w:t>for the same T</w:t>
        </w:r>
      </w:ins>
      <w:ins w:id="444" w:author="Timmermann, Matthew L" w:date="2026-01-30T16:28:00Z" w16du:dateUtc="2026-01-30T21:28:00Z">
        <w:r w:rsidR="000969F2">
          <w:rPr>
            <w:rFonts w:ascii="Times New Roman" w:hAnsi="Times New Roman"/>
            <w:lang w:val="en-GB"/>
          </w:rPr>
          <w:t xml:space="preserve">elephone </w:t>
        </w:r>
      </w:ins>
      <w:ins w:id="445" w:author="Timmermann, Matthew L" w:date="2026-01-30T16:27:00Z" w16du:dateUtc="2026-01-30T21:27:00Z">
        <w:r w:rsidR="000969F2">
          <w:rPr>
            <w:rFonts w:ascii="Times New Roman" w:hAnsi="Times New Roman"/>
            <w:lang w:val="en-GB"/>
          </w:rPr>
          <w:t>N</w:t>
        </w:r>
      </w:ins>
      <w:ins w:id="446" w:author="Timmermann, Matthew L" w:date="2026-01-30T16:28:00Z" w16du:dateUtc="2026-01-30T21:28:00Z">
        <w:r w:rsidR="000969F2">
          <w:rPr>
            <w:rFonts w:ascii="Times New Roman" w:hAnsi="Times New Roman"/>
            <w:lang w:val="en-GB"/>
          </w:rPr>
          <w:t>umber</w:t>
        </w:r>
      </w:ins>
      <w:ins w:id="447" w:author="Timmermann, Matthew L" w:date="2026-01-30T16:27:00Z" w16du:dateUtc="2026-01-30T21:27:00Z">
        <w:r w:rsidR="000969F2">
          <w:rPr>
            <w:rFonts w:ascii="Times New Roman" w:hAnsi="Times New Roman"/>
            <w:lang w:val="en-GB"/>
          </w:rPr>
          <w:t>s</w:t>
        </w:r>
      </w:ins>
      <w:ins w:id="448" w:author="Timmermann, Matthew L" w:date="2026-01-30T16:25:00Z" w16du:dateUtc="2026-01-30T21:25:00Z">
        <w:r w:rsidR="000969F2">
          <w:rPr>
            <w:rFonts w:ascii="Times New Roman" w:hAnsi="Times New Roman"/>
            <w:lang w:val="en-GB"/>
          </w:rPr>
          <w:t>.</w:t>
        </w:r>
      </w:ins>
      <w:del w:id="449" w:author="Timmermann, Matthew L" w:date="2026-01-30T16:21:00Z" w16du:dateUtc="2026-01-30T21:21:00Z">
        <w:r w:rsidRPr="003C6110" w:rsidDel="001539C5">
          <w:rPr>
            <w:rFonts w:ascii="Times New Roman" w:hAnsi="Times New Roman"/>
            <w:lang w:val="en-GB"/>
          </w:rPr>
          <w:delText>Requirements related to activation are contained in requirement R5-23.</w:delText>
        </w:r>
      </w:del>
    </w:p>
    <w:p w14:paraId="4DCA2BF8" w14:textId="77777777" w:rsidR="001539C5" w:rsidRPr="003C6110" w:rsidRDefault="001539C5" w:rsidP="00083021">
      <w:pPr>
        <w:pStyle w:val="BodyText"/>
        <w:rPr>
          <w:rFonts w:ascii="Times New Roman" w:hAnsi="Times New Roman"/>
          <w:lang w:val="en-GB"/>
        </w:rPr>
      </w:pPr>
    </w:p>
    <w:p w14:paraId="19078EA6" w14:textId="54C99F46" w:rsidR="001539C5" w:rsidRPr="005A3F1B" w:rsidRDefault="001539C5" w:rsidP="001539C5">
      <w:pPr>
        <w:rPr>
          <w:ins w:id="450" w:author="Timmermann, Matthew L" w:date="2026-01-30T16:16:00Z" w16du:dateUtc="2026-01-30T21:16:00Z"/>
          <w:b/>
        </w:rPr>
      </w:pPr>
      <w:ins w:id="451" w:author="Timmermann, Matthew L" w:date="2026-01-30T16:16:00Z" w16du:dateUtc="2026-01-30T21:16:00Z">
        <w:r w:rsidRPr="0000663D">
          <w:rPr>
            <w:b/>
          </w:rPr>
          <w:t>Section 5.1.2.</w:t>
        </w:r>
        <w:r>
          <w:rPr>
            <w:b/>
          </w:rPr>
          <w:t>2.</w:t>
        </w:r>
      </w:ins>
      <w:ins w:id="452" w:author="Timmermann, Matthew L" w:date="2026-01-30T16:17:00Z" w16du:dateUtc="2026-01-30T21:17:00Z">
        <w:r>
          <w:rPr>
            <w:b/>
          </w:rPr>
          <w:t>4</w:t>
        </w:r>
      </w:ins>
      <w:ins w:id="453" w:author="Timmermann, Matthew L" w:date="2026-01-30T16:18:00Z" w16du:dateUtc="2026-01-30T21:18:00Z">
        <w:r>
          <w:rPr>
            <w:b/>
          </w:rPr>
          <w:t>.1</w:t>
        </w:r>
      </w:ins>
      <w:ins w:id="454" w:author="Timmermann, Matthew L" w:date="2026-01-30T16:16:00Z" w16du:dateUtc="2026-01-30T21:16:00Z">
        <w:r w:rsidRPr="0000663D">
          <w:rPr>
            <w:b/>
          </w:rPr>
          <w:t xml:space="preserve">, </w:t>
        </w:r>
        <w:r w:rsidRPr="005A3F1B">
          <w:rPr>
            <w:b/>
          </w:rPr>
          <w:t xml:space="preserve">Subscription Version </w:t>
        </w:r>
        <w:r>
          <w:rPr>
            <w:b/>
          </w:rPr>
          <w:t>Activation</w:t>
        </w:r>
        <w:r w:rsidRPr="005A3F1B">
          <w:rPr>
            <w:b/>
          </w:rPr>
          <w:t xml:space="preserve"> </w:t>
        </w:r>
      </w:ins>
      <w:ins w:id="455" w:author="Timmermann, Matthew L" w:date="2026-01-30T16:18:00Z" w16du:dateUtc="2026-01-30T21:18:00Z">
        <w:r>
          <w:rPr>
            <w:b/>
          </w:rPr>
          <w:t>Request</w:t>
        </w:r>
      </w:ins>
      <w:ins w:id="456" w:author="Timmermann, Matthew L" w:date="2026-01-30T16:29:00Z" w16du:dateUtc="2026-01-30T21:29:00Z">
        <w:r w:rsidR="000969F2">
          <w:rPr>
            <w:b/>
          </w:rPr>
          <w:t xml:space="preserve"> Processing</w:t>
        </w:r>
      </w:ins>
    </w:p>
    <w:p w14:paraId="1FDFFDA1" w14:textId="77777777" w:rsidR="00F67989" w:rsidRDefault="00F67989" w:rsidP="00EB25CF">
      <w:pPr>
        <w:pStyle w:val="BodyText"/>
        <w:ind w:left="0"/>
        <w:rPr>
          <w:rFonts w:ascii="Times New Roman" w:hAnsi="Times New Roman"/>
          <w:lang w:val="en-GB"/>
        </w:rPr>
      </w:pPr>
    </w:p>
    <w:p w14:paraId="1FAC1684" w14:textId="77777777" w:rsidR="00F67989" w:rsidRDefault="00F67989" w:rsidP="00F67989">
      <w:pPr>
        <w:pStyle w:val="RequirementHead"/>
      </w:pPr>
      <w:r>
        <w:lastRenderedPageBreak/>
        <w:t>R5</w:t>
      </w:r>
      <w:r>
        <w:noBreakHyphen/>
        <w:t>51.1</w:t>
      </w:r>
      <w:r>
        <w:tab/>
        <w:t>Activate Subscription Version - Version Identification</w:t>
      </w:r>
    </w:p>
    <w:p w14:paraId="27E87A54" w14:textId="77777777" w:rsidR="00F67989" w:rsidRDefault="00F67989" w:rsidP="00F67989">
      <w:pPr>
        <w:pStyle w:val="RequirementBody"/>
        <w:keepNext/>
        <w:spacing w:after="120"/>
      </w:pPr>
      <w:r>
        <w:t>NPAC SMS shall require the following data from the NPAC personnel or new service provider to identify the Subscription Version to be activated:</w:t>
      </w:r>
    </w:p>
    <w:p w14:paraId="1CA9C115" w14:textId="77777777" w:rsidR="00F67989" w:rsidRPr="00AD331C" w:rsidRDefault="00F67989" w:rsidP="00F67989">
      <w:pPr>
        <w:pStyle w:val="BodyText2"/>
        <w:keepNext/>
        <w:rPr>
          <w:b w:val="0"/>
          <w:sz w:val="22"/>
          <w:lang w:val="en-GB"/>
        </w:rPr>
      </w:pPr>
      <w:r w:rsidRPr="00AD331C">
        <w:rPr>
          <w:b w:val="0"/>
          <w:sz w:val="22"/>
          <w:lang w:val="en-GB"/>
        </w:rPr>
        <w:t>Ported Telephone Number (or a specified range of numbers)</w:t>
      </w:r>
    </w:p>
    <w:p w14:paraId="376110EE" w14:textId="77777777" w:rsidR="00F67989" w:rsidRPr="00AD331C" w:rsidRDefault="00F67989" w:rsidP="00F67989">
      <w:pPr>
        <w:pStyle w:val="BodyText2"/>
        <w:keepNext/>
        <w:rPr>
          <w:b w:val="0"/>
          <w:sz w:val="22"/>
          <w:lang w:val="en-GB"/>
        </w:rPr>
      </w:pPr>
      <w:r w:rsidRPr="00AD331C">
        <w:rPr>
          <w:b w:val="0"/>
          <w:sz w:val="22"/>
          <w:lang w:val="en-GB"/>
        </w:rPr>
        <w:t>or</w:t>
      </w:r>
    </w:p>
    <w:p w14:paraId="21D34D2F" w14:textId="77777777" w:rsidR="00F67989" w:rsidRPr="00AD331C" w:rsidRDefault="00F67989" w:rsidP="00F67989">
      <w:pPr>
        <w:pStyle w:val="BodyText2"/>
        <w:keepNext/>
        <w:spacing w:after="360"/>
        <w:rPr>
          <w:b w:val="0"/>
          <w:sz w:val="22"/>
          <w:lang w:val="en-GB"/>
        </w:rPr>
      </w:pPr>
      <w:r w:rsidRPr="00AD331C">
        <w:rPr>
          <w:b w:val="0"/>
          <w:sz w:val="22"/>
          <w:lang w:val="en-GB"/>
        </w:rPr>
        <w:t>Subscription Version ID</w:t>
      </w:r>
    </w:p>
    <w:p w14:paraId="108BFE5C" w14:textId="553CFDC3" w:rsidR="00EB25CF" w:rsidRPr="003C6110" w:rsidRDefault="006C23C0" w:rsidP="00EB25CF">
      <w:pPr>
        <w:pStyle w:val="BodyText"/>
        <w:ind w:left="0"/>
        <w:rPr>
          <w:rFonts w:ascii="Times New Roman" w:hAnsi="Times New Roman"/>
          <w:lang w:val="en-GB"/>
        </w:rPr>
      </w:pPr>
      <w:r>
        <w:rPr>
          <w:rFonts w:ascii="Times New Roman" w:hAnsi="Times New Roman"/>
          <w:lang w:val="en-GB"/>
        </w:rPr>
        <w:t>[snip]</w:t>
      </w:r>
    </w:p>
    <w:p w14:paraId="1B1D82C1" w14:textId="39230F8E" w:rsidR="00AD331C" w:rsidDel="00C40BE7" w:rsidRDefault="00AD331C" w:rsidP="00AD331C">
      <w:pPr>
        <w:pStyle w:val="RequirementHead"/>
        <w:rPr>
          <w:moveFrom w:id="457" w:author="Timmermann, Matthew L" w:date="2026-02-01T22:48:00Z" w16du:dateUtc="2026-02-02T03:48:00Z"/>
        </w:rPr>
      </w:pPr>
      <w:moveFromRangeStart w:id="458" w:author="Timmermann, Matthew L" w:date="2026-02-01T22:48:00Z" w:name="move220878532"/>
      <w:moveFrom w:id="459" w:author="Timmermann, Matthew L" w:date="2026-02-01T22:48:00Z" w16du:dateUtc="2026-02-02T03:48:00Z">
        <w:r w:rsidDel="00C40BE7">
          <w:t>R5-51.2</w:t>
        </w:r>
        <w:r w:rsidDel="00C40BE7">
          <w:tab/>
          <w:t>Activate Subscription Version - Broadcast Complete Date and Time Stamp</w:t>
        </w:r>
      </w:moveFrom>
    </w:p>
    <w:p w14:paraId="562DF6E3" w14:textId="7636D473" w:rsidR="00AD331C" w:rsidDel="00C40BE7" w:rsidRDefault="00AD331C" w:rsidP="00AD331C">
      <w:pPr>
        <w:pStyle w:val="RequirementBody"/>
        <w:rPr>
          <w:moveFrom w:id="460" w:author="Timmermann, Matthew L" w:date="2026-02-01T22:48:00Z" w16du:dateUtc="2026-02-02T03:48:00Z"/>
        </w:rPr>
      </w:pPr>
      <w:moveFrom w:id="461" w:author="Timmermann, Matthew L" w:date="2026-02-01T22:48:00Z" w16du:dateUtc="2026-02-02T03:48:00Z">
        <w:r w:rsidDel="00C40BE7">
          <w:t>NPAC SMS shall record the current date and time as the Activation Broadcast Complete Date and Time Stamp, as soon as one Local SMS has successfully acknowledged activating the new Subscription Version.</w:t>
        </w:r>
      </w:moveFrom>
    </w:p>
    <w:moveFromRangeEnd w:id="458"/>
    <w:p w14:paraId="65286F92" w14:textId="77777777" w:rsidR="006C23C0" w:rsidRDefault="006C23C0" w:rsidP="006C23C0">
      <w:pPr>
        <w:pStyle w:val="BodyText"/>
        <w:ind w:left="0"/>
        <w:rPr>
          <w:rFonts w:ascii="Times New Roman" w:hAnsi="Times New Roman"/>
          <w:lang w:val="en-GB"/>
        </w:rPr>
      </w:pPr>
      <w:r>
        <w:rPr>
          <w:rFonts w:ascii="Times New Roman" w:hAnsi="Times New Roman"/>
          <w:lang w:val="en-GB"/>
        </w:rPr>
        <w:t>[snip]</w:t>
      </w:r>
    </w:p>
    <w:p w14:paraId="5EC18DEC" w14:textId="77777777" w:rsidR="00F67989" w:rsidRPr="00B875E1" w:rsidRDefault="00F67989" w:rsidP="00F67989">
      <w:pPr>
        <w:pStyle w:val="RequirementHead"/>
      </w:pPr>
      <w:r w:rsidRPr="009A12C3">
        <w:t>R</w:t>
      </w:r>
      <w:r>
        <w:t>R5-209</w:t>
      </w:r>
      <w:r w:rsidRPr="009A12C3">
        <w:tab/>
        <w:t xml:space="preserve">Activate “Intra-Service Provider Port” Subscription Version – Service Provider </w:t>
      </w:r>
      <w:proofErr w:type="spellStart"/>
      <w:r w:rsidRPr="009A12C3">
        <w:t>Tunable</w:t>
      </w:r>
      <w:proofErr w:type="spellEnd"/>
      <w:r w:rsidRPr="009A12C3">
        <w:t xml:space="preserve"> Value of TRUE for Pseudo-LRN Request</w:t>
      </w:r>
    </w:p>
    <w:p w14:paraId="426E6F26" w14:textId="77777777" w:rsidR="00F67989" w:rsidRDefault="00F67989" w:rsidP="00F67989">
      <w:pPr>
        <w:pStyle w:val="RequirementBody"/>
        <w:rPr>
          <w:ins w:id="462" w:author="Timmermann, Matthew L" w:date="2026-01-30T16:16:00Z" w16du:dateUtc="2026-01-30T21:16:00Z"/>
        </w:rPr>
      </w:pPr>
      <w:r w:rsidRPr="009A12C3">
        <w:t>NPAC SMS shall accept a Subscription Version Activate request for a pseudo-LRN record from a Service Provider SOA only when the NPAC Customer SOA Pseudo-LRN Indicator is set to TRUE</w:t>
      </w:r>
      <w:r w:rsidRPr="0072797F">
        <w:t>, or from a Service Provider LTI SOA only when the NPAC Customer LTI Pseudo LRN Indicator is set to TRUE</w:t>
      </w:r>
      <w:r w:rsidRPr="009A12C3">
        <w:t>.</w:t>
      </w:r>
      <w:r>
        <w:t xml:space="preserve">  (previously NANC 442, </w:t>
      </w:r>
      <w:proofErr w:type="spellStart"/>
      <w:r>
        <w:t>Req</w:t>
      </w:r>
      <w:proofErr w:type="spellEnd"/>
      <w:r>
        <w:t xml:space="preserve"> 77)</w:t>
      </w:r>
    </w:p>
    <w:p w14:paraId="13120464" w14:textId="7AD79DE7" w:rsidR="001539C5" w:rsidRPr="005A3F1B" w:rsidRDefault="001539C5" w:rsidP="001539C5">
      <w:pPr>
        <w:rPr>
          <w:ins w:id="463" w:author="Timmermann, Matthew L" w:date="2026-01-30T16:16:00Z" w16du:dateUtc="2026-01-30T21:16:00Z"/>
          <w:b/>
        </w:rPr>
      </w:pPr>
      <w:ins w:id="464" w:author="Timmermann, Matthew L" w:date="2026-01-30T16:16:00Z" w16du:dateUtc="2026-01-30T21:16:00Z">
        <w:r w:rsidRPr="0000663D">
          <w:rPr>
            <w:b/>
          </w:rPr>
          <w:t xml:space="preserve">Section </w:t>
        </w:r>
      </w:ins>
      <w:ins w:id="465" w:author="Timmermann, Matthew L" w:date="2026-01-30T16:31:00Z" w16du:dateUtc="2026-01-30T21:31:00Z">
        <w:r w:rsidR="000969F2" w:rsidRPr="0000663D">
          <w:rPr>
            <w:b/>
          </w:rPr>
          <w:t>5.1.2.</w:t>
        </w:r>
        <w:r w:rsidR="000969F2">
          <w:rPr>
            <w:b/>
          </w:rPr>
          <w:t>2.4.2</w:t>
        </w:r>
        <w:r w:rsidR="000969F2" w:rsidRPr="0000663D">
          <w:rPr>
            <w:b/>
          </w:rPr>
          <w:t xml:space="preserve">, </w:t>
        </w:r>
        <w:r w:rsidR="000969F2" w:rsidRPr="005A3F1B">
          <w:rPr>
            <w:b/>
          </w:rPr>
          <w:t xml:space="preserve">Subscription Version </w:t>
        </w:r>
        <w:r w:rsidR="000969F2">
          <w:rPr>
            <w:b/>
          </w:rPr>
          <w:t>Activation</w:t>
        </w:r>
      </w:ins>
      <w:ins w:id="466" w:author="Timmermann, Matthew L" w:date="2026-01-30T16:16:00Z" w16du:dateUtc="2026-01-30T21:16:00Z">
        <w:r w:rsidRPr="0000663D">
          <w:rPr>
            <w:b/>
          </w:rPr>
          <w:t xml:space="preserve"> </w:t>
        </w:r>
        <w:r w:rsidRPr="005A3F1B">
          <w:rPr>
            <w:b/>
          </w:rPr>
          <w:t xml:space="preserve">- Intra-Service </w:t>
        </w:r>
        <w:smartTag w:uri="urn:schemas-microsoft-com:office:smarttags" w:element="PlaceName">
          <w:r w:rsidRPr="005A3F1B">
            <w:rPr>
              <w:b/>
            </w:rPr>
            <w:t>Provider</w:t>
          </w:r>
        </w:smartTag>
        <w:r w:rsidRPr="005A3F1B">
          <w:rPr>
            <w:b/>
          </w:rPr>
          <w:t xml:space="preserve"> Port</w:t>
        </w:r>
        <w:r>
          <w:rPr>
            <w:b/>
          </w:rPr>
          <w:t xml:space="preserve"> </w:t>
        </w:r>
        <w:proofErr w:type="gramStart"/>
        <w:r>
          <w:rPr>
            <w:b/>
          </w:rPr>
          <w:t>From</w:t>
        </w:r>
      </w:ins>
      <w:proofErr w:type="gramEnd"/>
      <w:ins w:id="467" w:author="Timmermann, Matthew L" w:date="2026-02-01T22:57:00Z" w16du:dateUtc="2026-02-02T03:57:00Z">
        <w:r w:rsidR="006C23C0">
          <w:rPr>
            <w:b/>
          </w:rPr>
          <w:t xml:space="preserve"> a</w:t>
        </w:r>
      </w:ins>
      <w:ins w:id="468" w:author="Timmermann, Matthew L" w:date="2026-01-30T16:16:00Z" w16du:dateUtc="2026-01-30T21:16:00Z">
        <w:r>
          <w:rPr>
            <w:b/>
          </w:rPr>
          <w:t xml:space="preserve"> </w:t>
        </w:r>
      </w:ins>
      <w:ins w:id="469" w:author="Timmermann, Matthew L" w:date="2026-01-30T23:39:00Z" w16du:dateUtc="2026-01-31T04:39:00Z">
        <w:r w:rsidR="0071267E">
          <w:rPr>
            <w:b/>
          </w:rPr>
          <w:t xml:space="preserve">Modify </w:t>
        </w:r>
      </w:ins>
      <w:ins w:id="470" w:author="Timmermann, Matthew L" w:date="2026-01-30T23:40:00Z" w16du:dateUtc="2026-01-31T04:40:00Z">
        <w:r w:rsidR="0071267E">
          <w:rPr>
            <w:b/>
          </w:rPr>
          <w:t xml:space="preserve">Request for </w:t>
        </w:r>
      </w:ins>
      <w:ins w:id="471" w:author="Timmermann, Matthew L" w:date="2026-02-01T22:57:00Z" w16du:dateUtc="2026-02-02T03:57:00Z">
        <w:r w:rsidR="006C23C0">
          <w:rPr>
            <w:b/>
          </w:rPr>
          <w:t>a Pooled SV</w:t>
        </w:r>
      </w:ins>
    </w:p>
    <w:p w14:paraId="353F3916" w14:textId="3E0D65EC" w:rsidR="001539C5" w:rsidRPr="001022DE" w:rsidRDefault="001539C5" w:rsidP="001539C5">
      <w:pPr>
        <w:pStyle w:val="BodyText"/>
        <w:rPr>
          <w:ins w:id="472" w:author="Timmermann, Matthew L" w:date="2026-01-30T16:16:00Z" w16du:dateUtc="2026-01-30T21:16:00Z"/>
          <w:rFonts w:ascii="Times New Roman" w:hAnsi="Times New Roman"/>
          <w:szCs w:val="22"/>
          <w:lang w:val="en-GB"/>
        </w:rPr>
      </w:pPr>
      <w:ins w:id="473" w:author="Timmermann, Matthew L" w:date="2026-01-30T16:16:00Z" w16du:dateUtc="2026-01-30T21:16:00Z">
        <w:r w:rsidRPr="001022DE">
          <w:rPr>
            <w:rFonts w:ascii="Times New Roman" w:hAnsi="Times New Roman"/>
            <w:szCs w:val="22"/>
            <w:lang w:val="en-GB"/>
          </w:rPr>
          <w:t xml:space="preserve">This section provides the Subscription Version Activation requirements </w:t>
        </w:r>
      </w:ins>
      <w:ins w:id="474" w:author="Timmermann, Matthew L" w:date="2026-01-30T23:41:00Z" w16du:dateUtc="2026-01-31T04:41:00Z">
        <w:r w:rsidR="0071267E" w:rsidRPr="001022DE">
          <w:rPr>
            <w:rFonts w:ascii="Times New Roman" w:hAnsi="Times New Roman"/>
            <w:szCs w:val="22"/>
            <w:lang w:val="en-GB"/>
          </w:rPr>
          <w:t xml:space="preserve">when </w:t>
        </w:r>
      </w:ins>
      <w:ins w:id="475" w:author="Timmermann, Matthew L" w:date="2026-01-30T23:42:00Z" w16du:dateUtc="2026-01-31T04:42:00Z">
        <w:r w:rsidR="0071267E" w:rsidRPr="001022DE">
          <w:rPr>
            <w:rFonts w:ascii="Times New Roman" w:hAnsi="Times New Roman"/>
            <w:szCs w:val="22"/>
            <w:lang w:val="en-GB"/>
          </w:rPr>
          <w:t xml:space="preserve">NPAC SMS receives a </w:t>
        </w:r>
      </w:ins>
      <w:ins w:id="476" w:author="Timmermann, Matthew L" w:date="2026-01-30T16:16:00Z" w16du:dateUtc="2026-01-30T21:16:00Z">
        <w:r w:rsidRPr="001022DE">
          <w:rPr>
            <w:rFonts w:ascii="Times New Roman" w:hAnsi="Times New Roman"/>
            <w:szCs w:val="22"/>
            <w:lang w:val="en-GB"/>
          </w:rPr>
          <w:t xml:space="preserve">Subscription Version </w:t>
        </w:r>
      </w:ins>
      <w:ins w:id="477" w:author="Timmermann, Matthew L" w:date="2026-02-02T11:53:00Z" w16du:dateUtc="2026-02-02T16:53:00Z">
        <w:r w:rsidR="005C2D32">
          <w:rPr>
            <w:rFonts w:ascii="Times New Roman" w:hAnsi="Times New Roman"/>
            <w:szCs w:val="22"/>
            <w:lang w:val="en-GB"/>
          </w:rPr>
          <w:t>M</w:t>
        </w:r>
      </w:ins>
      <w:ins w:id="478" w:author="Timmermann, Matthew L" w:date="2026-01-30T16:16:00Z" w16du:dateUtc="2026-01-30T21:16:00Z">
        <w:r w:rsidRPr="001022DE">
          <w:rPr>
            <w:rFonts w:ascii="Times New Roman" w:hAnsi="Times New Roman"/>
            <w:szCs w:val="22"/>
            <w:lang w:val="en-GB"/>
          </w:rPr>
          <w:t xml:space="preserve">odify request to create and activate an Intra-Service Provider port of a TN when that TN exists in an active </w:t>
        </w:r>
      </w:ins>
      <w:ins w:id="479" w:author="Timmermann, Matthew L" w:date="2026-02-01T22:56:00Z" w16du:dateUtc="2026-02-02T03:56:00Z">
        <w:r w:rsidR="006C23C0">
          <w:rPr>
            <w:rFonts w:ascii="Times New Roman" w:hAnsi="Times New Roman"/>
            <w:szCs w:val="22"/>
            <w:lang w:val="en-GB"/>
          </w:rPr>
          <w:t>SV</w:t>
        </w:r>
      </w:ins>
      <w:ins w:id="480" w:author="Timmermann, Matthew L" w:date="2026-01-30T16:16:00Z" w16du:dateUtc="2026-01-30T21:16:00Z">
        <w:r w:rsidRPr="001022DE">
          <w:rPr>
            <w:rFonts w:ascii="Times New Roman" w:hAnsi="Times New Roman"/>
            <w:szCs w:val="22"/>
            <w:lang w:val="en-GB"/>
          </w:rPr>
          <w:t xml:space="preserve"> with LNP Type of </w:t>
        </w:r>
      </w:ins>
      <w:ins w:id="481" w:author="Timmermann, Matthew L" w:date="2026-02-01T22:58:00Z" w16du:dateUtc="2026-02-02T03:58:00Z">
        <w:r w:rsidR="00D018B1">
          <w:rPr>
            <w:rFonts w:ascii="Times New Roman" w:hAnsi="Times New Roman"/>
            <w:szCs w:val="22"/>
            <w:lang w:val="en-GB"/>
          </w:rPr>
          <w:t>POOL</w:t>
        </w:r>
      </w:ins>
      <w:ins w:id="482" w:author="Timmermann, Matthew L" w:date="2026-01-30T16:16:00Z" w16du:dateUtc="2026-01-30T21:16:00Z">
        <w:r w:rsidRPr="001022DE">
          <w:rPr>
            <w:rFonts w:ascii="Times New Roman" w:hAnsi="Times New Roman"/>
            <w:szCs w:val="22"/>
            <w:lang w:val="en-GB"/>
          </w:rPr>
          <w:t>.</w:t>
        </w:r>
      </w:ins>
    </w:p>
    <w:p w14:paraId="557DC2C7" w14:textId="77777777" w:rsidR="001539C5" w:rsidRPr="001022DE" w:rsidRDefault="001539C5" w:rsidP="001539C5">
      <w:pPr>
        <w:pStyle w:val="RequirementHead"/>
        <w:rPr>
          <w:ins w:id="483" w:author="Timmermann, Matthew L" w:date="2026-01-30T16:16:00Z" w16du:dateUtc="2026-01-30T21:16:00Z"/>
          <w:b w:val="0"/>
          <w:bCs w:val="0"/>
          <w:snapToGrid/>
        </w:rPr>
      </w:pPr>
    </w:p>
    <w:p w14:paraId="38278D76" w14:textId="22FE22A3" w:rsidR="00CE6DC3" w:rsidRPr="00C35591" w:rsidRDefault="00CE6DC3" w:rsidP="00CE6DC3">
      <w:pPr>
        <w:pStyle w:val="RequirementHead"/>
        <w:rPr>
          <w:ins w:id="484" w:author="Timmermann, Matthew L" w:date="2026-02-02T00:28:00Z" w16du:dateUtc="2026-02-02T05:28:00Z"/>
        </w:rPr>
      </w:pPr>
      <w:proofErr w:type="spellStart"/>
      <w:ins w:id="485" w:author="Timmermann, Matthew L" w:date="2026-02-02T00:28:00Z" w16du:dateUtc="2026-02-02T05:28:00Z">
        <w:r w:rsidRPr="00C35591">
          <w:t>Req</w:t>
        </w:r>
        <w:proofErr w:type="spellEnd"/>
        <w:r w:rsidRPr="00C35591">
          <w:t xml:space="preserve"> </w:t>
        </w:r>
      </w:ins>
      <w:ins w:id="486" w:author="Timmermann, Matthew L" w:date="2026-02-02T01:21:00Z" w16du:dateUtc="2026-02-02T06:21:00Z">
        <w:r w:rsidR="00287552">
          <w:t>14</w:t>
        </w:r>
      </w:ins>
      <w:ins w:id="487" w:author="Timmermann, Matthew L" w:date="2026-02-02T00:28:00Z" w16du:dateUtc="2026-02-02T05:28:00Z">
        <w:r w:rsidRPr="00C35591">
          <w:tab/>
        </w:r>
        <w:r>
          <w:t>Automatic Activation of</w:t>
        </w:r>
        <w:r w:rsidRPr="00C35591">
          <w:t xml:space="preserve"> </w:t>
        </w:r>
        <w:r>
          <w:t xml:space="preserve">Created </w:t>
        </w:r>
        <w:r w:rsidRPr="00C35591">
          <w:t xml:space="preserve">Intra-Service </w:t>
        </w:r>
        <w:smartTag w:uri="urn:schemas-microsoft-com:office:smarttags" w:element="PlaceName">
          <w:r w:rsidRPr="00C35591">
            <w:t>Provider</w:t>
          </w:r>
        </w:smartTag>
        <w:r w:rsidRPr="00C35591">
          <w:t xml:space="preserve"> Port SV</w:t>
        </w:r>
      </w:ins>
      <w:ins w:id="488" w:author="Timmermann, Matthew L" w:date="2026-02-02T00:29:00Z" w16du:dateUtc="2026-02-02T05:29:00Z">
        <w:r w:rsidRPr="00CE6DC3">
          <w:t xml:space="preserve"> </w:t>
        </w:r>
        <w:r>
          <w:t xml:space="preserve">Resulting </w:t>
        </w:r>
        <w:proofErr w:type="gramStart"/>
        <w:r w:rsidRPr="00C35591">
          <w:t>From</w:t>
        </w:r>
        <w:proofErr w:type="gramEnd"/>
        <w:r w:rsidRPr="00C35591">
          <w:t xml:space="preserve"> Modify Request for </w:t>
        </w:r>
        <w:r>
          <w:t xml:space="preserve">Active </w:t>
        </w:r>
        <w:r w:rsidRPr="00C35591">
          <w:t>Pooled SV</w:t>
        </w:r>
      </w:ins>
    </w:p>
    <w:p w14:paraId="606AB8F0" w14:textId="07BBAC6C" w:rsidR="00CE6DC3" w:rsidRDefault="00CE6DC3" w:rsidP="00CE6DC3">
      <w:pPr>
        <w:pStyle w:val="BodyText"/>
        <w:ind w:left="0"/>
        <w:rPr>
          <w:ins w:id="489" w:author="Timmermann, Matthew L" w:date="2026-02-02T00:28:00Z" w16du:dateUtc="2026-02-02T05:28:00Z"/>
          <w:rFonts w:ascii="Times New Roman" w:hAnsi="Times New Roman"/>
          <w:lang w:val="en-GB"/>
        </w:rPr>
      </w:pPr>
      <w:ins w:id="490" w:author="Timmermann, Matthew L" w:date="2026-02-02T00:28:00Z" w16du:dateUtc="2026-02-02T05:28:00Z">
        <w:r w:rsidRPr="000A1FEB">
          <w:rPr>
            <w:rFonts w:ascii="Times New Roman" w:hAnsi="Times New Roman"/>
            <w:lang w:val="en-GB"/>
          </w:rPr>
          <w:t>If the Current</w:t>
        </w:r>
        <w:r>
          <w:rPr>
            <w:rFonts w:ascii="Times New Roman" w:hAnsi="Times New Roman"/>
            <w:lang w:val="en-GB"/>
          </w:rPr>
          <w:t>/</w:t>
        </w:r>
        <w:r w:rsidRPr="000A1FEB">
          <w:rPr>
            <w:rFonts w:ascii="Times New Roman" w:hAnsi="Times New Roman"/>
            <w:lang w:val="en-GB"/>
          </w:rPr>
          <w:t xml:space="preserve">New Service Provider used a </w:t>
        </w:r>
      </w:ins>
      <w:ins w:id="491" w:author="Timmermann, Matthew L" w:date="2026-02-02T11:53:00Z" w16du:dateUtc="2026-02-02T16:53:00Z">
        <w:r w:rsidR="005C2D32" w:rsidRPr="005C2D32">
          <w:rPr>
            <w:rFonts w:ascii="Times New Roman" w:hAnsi="Times New Roman"/>
            <w:lang w:val="en-GB"/>
          </w:rPr>
          <w:t>Subscription Version</w:t>
        </w:r>
        <w:r w:rsidR="005C2D32" w:rsidRPr="000A1FEB">
          <w:rPr>
            <w:rFonts w:ascii="Times New Roman" w:hAnsi="Times New Roman"/>
            <w:lang w:val="en-GB"/>
          </w:rPr>
          <w:t xml:space="preserve"> </w:t>
        </w:r>
        <w:r w:rsidR="005C2D32">
          <w:rPr>
            <w:rFonts w:ascii="Times New Roman" w:hAnsi="Times New Roman"/>
            <w:lang w:val="en-GB"/>
          </w:rPr>
          <w:t>M</w:t>
        </w:r>
      </w:ins>
      <w:ins w:id="492" w:author="Timmermann, Matthew L" w:date="2026-02-02T00:28:00Z" w16du:dateUtc="2026-02-02T05:28:00Z">
        <w:r w:rsidRPr="000A1FEB">
          <w:rPr>
            <w:rFonts w:ascii="Times New Roman" w:hAnsi="Times New Roman"/>
            <w:lang w:val="en-GB"/>
          </w:rPr>
          <w:t>odify request for a</w:t>
        </w:r>
        <w:r>
          <w:rPr>
            <w:rFonts w:ascii="Times New Roman" w:hAnsi="Times New Roman"/>
            <w:lang w:val="en-GB"/>
          </w:rPr>
          <w:t>n active</w:t>
        </w:r>
        <w:r w:rsidRPr="000A1FEB">
          <w:rPr>
            <w:rFonts w:ascii="Times New Roman" w:hAnsi="Times New Roman"/>
            <w:lang w:val="en-GB"/>
          </w:rPr>
          <w:t xml:space="preserve"> </w:t>
        </w:r>
        <w:r>
          <w:rPr>
            <w:rFonts w:ascii="Times New Roman" w:hAnsi="Times New Roman"/>
            <w:lang w:val="en-GB"/>
          </w:rPr>
          <w:t>SV(s)</w:t>
        </w:r>
        <w:r w:rsidRPr="000A1FEB">
          <w:rPr>
            <w:rFonts w:ascii="Times New Roman" w:hAnsi="Times New Roman"/>
            <w:lang w:val="en-GB"/>
          </w:rPr>
          <w:t xml:space="preserve"> with LNP Type of POOL, and </w:t>
        </w:r>
        <w:r>
          <w:rPr>
            <w:rFonts w:ascii="Times New Roman" w:hAnsi="Times New Roman"/>
            <w:lang w:val="en-GB"/>
          </w:rPr>
          <w:t xml:space="preserve">NPAC SMS has created an </w:t>
        </w:r>
        <w:r w:rsidRPr="000A1FEB">
          <w:rPr>
            <w:rFonts w:ascii="Times New Roman" w:hAnsi="Times New Roman"/>
            <w:lang w:val="en-GB"/>
          </w:rPr>
          <w:t xml:space="preserve">Intra-Service Provider </w:t>
        </w:r>
        <w:r>
          <w:rPr>
            <w:rFonts w:ascii="Times New Roman" w:hAnsi="Times New Roman"/>
            <w:lang w:val="en-GB"/>
          </w:rPr>
          <w:t>SV</w:t>
        </w:r>
        <w:r w:rsidRPr="000A1FEB">
          <w:rPr>
            <w:rFonts w:ascii="Times New Roman" w:hAnsi="Times New Roman"/>
            <w:lang w:val="en-GB"/>
          </w:rPr>
          <w:t xml:space="preserve"> for each TN associated with the </w:t>
        </w:r>
        <w:r>
          <w:rPr>
            <w:rFonts w:ascii="Times New Roman" w:hAnsi="Times New Roman"/>
            <w:lang w:val="en-GB"/>
          </w:rPr>
          <w:t>SV</w:t>
        </w:r>
        <w:r w:rsidRPr="000A1FEB">
          <w:rPr>
            <w:rFonts w:ascii="Times New Roman" w:hAnsi="Times New Roman"/>
            <w:lang w:val="en-GB"/>
          </w:rPr>
          <w:t xml:space="preserve">(s) identified by the </w:t>
        </w:r>
      </w:ins>
      <w:ins w:id="493" w:author="Timmermann, Matthew L" w:date="2026-02-02T11:53:00Z" w16du:dateUtc="2026-02-02T16:53:00Z">
        <w:r w:rsidR="005C2D32">
          <w:rPr>
            <w:rFonts w:ascii="Times New Roman" w:hAnsi="Times New Roman"/>
            <w:lang w:val="en-GB"/>
          </w:rPr>
          <w:t>M</w:t>
        </w:r>
      </w:ins>
      <w:ins w:id="494" w:author="Timmermann, Matthew L" w:date="2026-02-02T00:28:00Z" w16du:dateUtc="2026-02-02T05:28:00Z">
        <w:r w:rsidRPr="000A1FEB">
          <w:rPr>
            <w:rFonts w:ascii="Times New Roman" w:hAnsi="Times New Roman"/>
            <w:lang w:val="en-GB"/>
          </w:rPr>
          <w:t xml:space="preserve">odify request, NPAC SMS shall </w:t>
        </w:r>
        <w:r>
          <w:rPr>
            <w:rFonts w:ascii="Times New Roman" w:hAnsi="Times New Roman"/>
            <w:lang w:val="en-GB"/>
          </w:rPr>
          <w:t>automatically proceed with the activation</w:t>
        </w:r>
        <w:r w:rsidRPr="000A1FEB">
          <w:rPr>
            <w:rFonts w:ascii="Times New Roman" w:hAnsi="Times New Roman"/>
            <w:lang w:val="en-GB"/>
          </w:rPr>
          <w:t xml:space="preserve"> </w:t>
        </w:r>
        <w:r>
          <w:rPr>
            <w:rFonts w:ascii="Times New Roman" w:hAnsi="Times New Roman"/>
            <w:lang w:val="en-GB"/>
          </w:rPr>
          <w:t>of the</w:t>
        </w:r>
        <w:r w:rsidRPr="000A1FEB">
          <w:rPr>
            <w:rFonts w:ascii="Times New Roman" w:hAnsi="Times New Roman"/>
            <w:lang w:val="en-GB"/>
          </w:rPr>
          <w:t xml:space="preserve"> Intra-Service Provider </w:t>
        </w:r>
        <w:r>
          <w:rPr>
            <w:rFonts w:ascii="Times New Roman" w:hAnsi="Times New Roman"/>
            <w:lang w:val="en-GB"/>
          </w:rPr>
          <w:t>SVs and creation on the LSMSs</w:t>
        </w:r>
        <w:r w:rsidRPr="000A1FEB">
          <w:rPr>
            <w:rFonts w:ascii="Times New Roman" w:hAnsi="Times New Roman"/>
            <w:lang w:val="en-GB"/>
          </w:rPr>
          <w:t xml:space="preserve">. </w:t>
        </w:r>
      </w:ins>
    </w:p>
    <w:p w14:paraId="6C27CB72" w14:textId="77777777" w:rsidR="00CE6DC3" w:rsidRPr="000A1FEB" w:rsidRDefault="00CE6DC3" w:rsidP="00CE6DC3">
      <w:pPr>
        <w:pStyle w:val="BodyText"/>
        <w:ind w:left="0"/>
        <w:rPr>
          <w:ins w:id="495" w:author="Timmermann, Matthew L" w:date="2026-02-02T00:28:00Z" w16du:dateUtc="2026-02-02T05:28:00Z"/>
          <w:rFonts w:ascii="Times New Roman" w:hAnsi="Times New Roman"/>
          <w:lang w:val="en-GB"/>
        </w:rPr>
      </w:pPr>
    </w:p>
    <w:p w14:paraId="0508C425" w14:textId="28DCEFEC" w:rsidR="00AC790E" w:rsidRDefault="00AC790E" w:rsidP="00AC790E">
      <w:pPr>
        <w:pStyle w:val="RequirementHead"/>
        <w:rPr>
          <w:ins w:id="496" w:author="Timmermann, Matthew L" w:date="2026-02-02T00:24:00Z" w16du:dateUtc="2026-02-02T05:24:00Z"/>
        </w:rPr>
      </w:pPr>
      <w:proofErr w:type="spellStart"/>
      <w:ins w:id="497" w:author="Timmermann, Matthew L" w:date="2026-02-02T00:24:00Z" w16du:dateUtc="2026-02-02T05:24:00Z">
        <w:r>
          <w:t>Req</w:t>
        </w:r>
        <w:proofErr w:type="spellEnd"/>
        <w:r>
          <w:t xml:space="preserve"> </w:t>
        </w:r>
      </w:ins>
      <w:ins w:id="498" w:author="Timmermann, Matthew L" w:date="2026-02-02T01:21:00Z" w16du:dateUtc="2026-02-02T06:21:00Z">
        <w:r w:rsidR="00287552">
          <w:t>15</w:t>
        </w:r>
      </w:ins>
      <w:ins w:id="499" w:author="Timmermann, Matthew L" w:date="2026-02-02T00:24:00Z" w16du:dateUtc="2026-02-02T05:24:00Z">
        <w:r>
          <w:tab/>
          <w:t>Activate Subscription Version - Set Activation Received Timestamp</w:t>
        </w:r>
      </w:ins>
    </w:p>
    <w:p w14:paraId="3C597B03" w14:textId="607ACB8D" w:rsidR="00AC790E" w:rsidRDefault="00AC790E" w:rsidP="00AC790E">
      <w:pPr>
        <w:pStyle w:val="RequirementBody"/>
        <w:rPr>
          <w:ins w:id="500" w:author="Timmermann, Matthew L" w:date="2026-02-02T00:24:00Z" w16du:dateUtc="2026-02-02T05:24:00Z"/>
        </w:rPr>
      </w:pPr>
      <w:ins w:id="501" w:author="Timmermann, Matthew L" w:date="2026-02-02T00:24:00Z" w16du:dateUtc="2026-02-02T05:24:00Z">
        <w:r>
          <w:t xml:space="preserve">NPAC SMS shall set the </w:t>
        </w:r>
        <w:r>
          <w:rPr>
            <w:caps/>
          </w:rPr>
          <w:t>a</w:t>
        </w:r>
        <w:r>
          <w:t xml:space="preserve">ctivation </w:t>
        </w:r>
        <w:r>
          <w:rPr>
            <w:caps/>
          </w:rPr>
          <w:t>r</w:t>
        </w:r>
        <w:r>
          <w:t xml:space="preserve">eceived timestamp to the current date and time upon </w:t>
        </w:r>
      </w:ins>
      <w:ins w:id="502" w:author="Timmermann, Matthew L" w:date="2026-02-02T00:25:00Z" w16du:dateUtc="2026-02-02T05:25:00Z">
        <w:r>
          <w:t>automati</w:t>
        </w:r>
        <w:r w:rsidR="00CE6DC3">
          <w:t xml:space="preserve">cally activating an </w:t>
        </w:r>
      </w:ins>
      <w:ins w:id="503" w:author="Timmermann, Matthew L" w:date="2026-02-02T00:26:00Z" w16du:dateUtc="2026-02-02T05:26:00Z">
        <w:r w:rsidR="00CE6DC3">
          <w:t>Intra-Service Provider port</w:t>
        </w:r>
        <w:r w:rsidR="00CE6DC3" w:rsidRPr="00102338">
          <w:t xml:space="preserve"> </w:t>
        </w:r>
        <w:r w:rsidR="00CE6DC3">
          <w:t xml:space="preserve">initiated by a </w:t>
        </w:r>
      </w:ins>
      <w:ins w:id="504" w:author="Timmermann, Matthew L" w:date="2026-02-02T11:54:00Z" w16du:dateUtc="2026-02-02T16:54:00Z">
        <w:r w:rsidR="005C2D32" w:rsidRPr="005C2D32">
          <w:t>Subscription Versio</w:t>
        </w:r>
        <w:r w:rsidR="005C2D32">
          <w:t>n</w:t>
        </w:r>
      </w:ins>
      <w:ins w:id="505" w:author="Timmermann, Matthew L" w:date="2026-02-02T00:26:00Z" w16du:dateUtc="2026-02-02T05:26:00Z">
        <w:r w:rsidR="00CE6DC3">
          <w:t xml:space="preserve"> </w:t>
        </w:r>
      </w:ins>
      <w:ins w:id="506" w:author="Timmermann, Matthew L" w:date="2026-02-02T11:54:00Z" w16du:dateUtc="2026-02-02T16:54:00Z">
        <w:r w:rsidR="005C2D32">
          <w:t>M</w:t>
        </w:r>
      </w:ins>
      <w:ins w:id="507" w:author="Timmermann, Matthew L" w:date="2026-02-02T00:26:00Z" w16du:dateUtc="2026-02-02T05:26:00Z">
        <w:r w:rsidR="00CE6DC3">
          <w:t xml:space="preserve">odify request </w:t>
        </w:r>
      </w:ins>
      <w:ins w:id="508" w:author="Timmermann, Matthew L" w:date="2026-02-02T00:30:00Z" w16du:dateUtc="2026-02-02T05:30:00Z">
        <w:r w:rsidR="00CE6DC3">
          <w:t>for</w:t>
        </w:r>
      </w:ins>
      <w:ins w:id="509" w:author="Timmermann, Matthew L" w:date="2026-02-02T00:26:00Z" w16du:dateUtc="2026-02-02T05:26:00Z">
        <w:r w:rsidR="00CE6DC3">
          <w:t xml:space="preserve"> a</w:t>
        </w:r>
      </w:ins>
      <w:ins w:id="510" w:author="Timmermann, Matthew L" w:date="2026-02-02T00:30:00Z" w16du:dateUtc="2026-02-02T05:30:00Z">
        <w:r w:rsidR="00CE6DC3">
          <w:t>n active</w:t>
        </w:r>
      </w:ins>
      <w:ins w:id="511" w:author="Timmermann, Matthew L" w:date="2026-02-02T00:26:00Z" w16du:dateUtc="2026-02-02T05:26:00Z">
        <w:r w:rsidR="00CE6DC3">
          <w:t xml:space="preserve"> Pooled SV</w:t>
        </w:r>
      </w:ins>
      <w:ins w:id="512" w:author="Timmermann, Matthew L" w:date="2026-02-02T00:24:00Z" w16du:dateUtc="2026-02-02T05:24:00Z">
        <w:r>
          <w:t>.</w:t>
        </w:r>
      </w:ins>
    </w:p>
    <w:p w14:paraId="7E97A9B7" w14:textId="77777777" w:rsidR="009923B1" w:rsidRPr="001539C5" w:rsidRDefault="009923B1" w:rsidP="00DE683E">
      <w:pPr>
        <w:pStyle w:val="RequirementHead"/>
      </w:pPr>
    </w:p>
    <w:p w14:paraId="6BFAAC90" w14:textId="304B8D7A" w:rsidR="000F1C3A" w:rsidRPr="005A3F1B" w:rsidRDefault="000F1C3A" w:rsidP="000F1C3A">
      <w:pPr>
        <w:rPr>
          <w:ins w:id="513" w:author="Timmermann, Matthew L" w:date="2026-01-30T16:34:00Z" w16du:dateUtc="2026-01-30T21:34:00Z"/>
          <w:b/>
        </w:rPr>
      </w:pPr>
      <w:ins w:id="514" w:author="Timmermann, Matthew L" w:date="2026-01-30T16:34:00Z" w16du:dateUtc="2026-01-30T21:34:00Z">
        <w:r w:rsidRPr="0000663D">
          <w:rPr>
            <w:b/>
          </w:rPr>
          <w:t>Section 5.1.2.</w:t>
        </w:r>
        <w:r>
          <w:rPr>
            <w:b/>
          </w:rPr>
          <w:t>2.4.</w:t>
        </w:r>
      </w:ins>
      <w:ins w:id="515" w:author="Timmermann, Matthew L" w:date="2026-01-30T16:35:00Z" w16du:dateUtc="2026-01-30T21:35:00Z">
        <w:r>
          <w:rPr>
            <w:b/>
          </w:rPr>
          <w:t>3</w:t>
        </w:r>
      </w:ins>
      <w:ins w:id="516" w:author="Timmermann, Matthew L" w:date="2026-01-30T16:34:00Z" w16du:dateUtc="2026-01-30T21:34:00Z">
        <w:r w:rsidRPr="0000663D">
          <w:rPr>
            <w:b/>
          </w:rPr>
          <w:t xml:space="preserve">, </w:t>
        </w:r>
        <w:r w:rsidRPr="005A3F1B">
          <w:rPr>
            <w:b/>
          </w:rPr>
          <w:t xml:space="preserve">Subscription Version </w:t>
        </w:r>
        <w:r>
          <w:rPr>
            <w:b/>
          </w:rPr>
          <w:t>Activation</w:t>
        </w:r>
        <w:r w:rsidRPr="0000663D">
          <w:rPr>
            <w:b/>
          </w:rPr>
          <w:t xml:space="preserve"> </w:t>
        </w:r>
      </w:ins>
      <w:ins w:id="517" w:author="Timmermann, Matthew L" w:date="2026-01-30T17:15:00Z" w16du:dateUtc="2026-01-30T22:15:00Z">
        <w:r w:rsidR="00FB65F9">
          <w:rPr>
            <w:b/>
          </w:rPr>
          <w:t>–</w:t>
        </w:r>
      </w:ins>
      <w:ins w:id="518" w:author="Timmermann, Matthew L" w:date="2026-01-30T16:34:00Z" w16du:dateUtc="2026-01-30T21:34:00Z">
        <w:r w:rsidRPr="005A3F1B">
          <w:rPr>
            <w:b/>
          </w:rPr>
          <w:t xml:space="preserve"> </w:t>
        </w:r>
      </w:ins>
      <w:ins w:id="519" w:author="Timmermann, Matthew L" w:date="2026-01-30T17:15:00Z" w16du:dateUtc="2026-01-30T22:15:00Z">
        <w:r w:rsidR="00FB65F9">
          <w:rPr>
            <w:b/>
          </w:rPr>
          <w:t xml:space="preserve">Broadcast </w:t>
        </w:r>
      </w:ins>
      <w:ins w:id="520" w:author="Timmermann, Matthew L" w:date="2026-01-30T17:16:00Z" w16du:dateUtc="2026-01-30T22:16:00Z">
        <w:r w:rsidR="00FB65F9">
          <w:rPr>
            <w:b/>
          </w:rPr>
          <w:t>to Local SMSs</w:t>
        </w:r>
      </w:ins>
      <w:ins w:id="521" w:author="Timmermann, Matthew L" w:date="2026-01-30T17:15:00Z" w16du:dateUtc="2026-01-30T22:15:00Z">
        <w:r w:rsidR="00FB65F9">
          <w:rPr>
            <w:b/>
          </w:rPr>
          <w:t xml:space="preserve"> </w:t>
        </w:r>
      </w:ins>
    </w:p>
    <w:p w14:paraId="0EF578A0" w14:textId="77777777" w:rsidR="000F1C3A" w:rsidRDefault="000F1C3A" w:rsidP="00AD331C">
      <w:pPr>
        <w:pStyle w:val="RequirementHead"/>
        <w:rPr>
          <w:ins w:id="522" w:author="Timmermann, Matthew L" w:date="2026-01-30T16:34:00Z" w16du:dateUtc="2026-01-30T21:34:00Z"/>
        </w:rPr>
      </w:pPr>
    </w:p>
    <w:p w14:paraId="456E9227" w14:textId="03D7F598" w:rsidR="00AD331C" w:rsidRDefault="00AD331C" w:rsidP="00AD331C">
      <w:pPr>
        <w:pStyle w:val="RequirementHead"/>
      </w:pPr>
      <w:r>
        <w:t>R5</w:t>
      </w:r>
      <w:r>
        <w:noBreakHyphen/>
        <w:t>55</w:t>
      </w:r>
      <w:r>
        <w:tab/>
        <w:t>Activate Subscription Version - Local SMS Identification</w:t>
      </w:r>
    </w:p>
    <w:p w14:paraId="3DE9CDFD" w14:textId="77777777" w:rsidR="00AD331C" w:rsidRDefault="00AD331C" w:rsidP="00AD331C">
      <w:pPr>
        <w:pStyle w:val="RequirementBody"/>
      </w:pPr>
      <w:r>
        <w:t>NPAC SMS shall determine which Local SMSs to send the Subscription Version to by identifying all Local SMS that are accepting Subscription Version data downloads for the given NPA-NXX.</w:t>
      </w:r>
    </w:p>
    <w:p w14:paraId="4D904B5C" w14:textId="77777777" w:rsidR="00AD331C" w:rsidRDefault="00AD331C" w:rsidP="00AD331C">
      <w:pPr>
        <w:pStyle w:val="RequirementHead"/>
      </w:pPr>
      <w:r>
        <w:t>R5</w:t>
      </w:r>
      <w:r>
        <w:noBreakHyphen/>
        <w:t>57.1</w:t>
      </w:r>
      <w:r>
        <w:tab/>
        <w:t>Activate Subscription Version - Send to Local SMSs</w:t>
      </w:r>
    </w:p>
    <w:p w14:paraId="33A7EA34" w14:textId="77777777" w:rsidR="00AD331C" w:rsidRDefault="00AD331C" w:rsidP="00AD331C">
      <w:pPr>
        <w:pStyle w:val="RequirementBody"/>
      </w:pPr>
      <w:r>
        <w:t>NPAC SMS shall send the activated Subscription Version for an activated Inter or Intra-Service Provider port via the NPAC SMS-to-Local SMS Interface to the Local SMSs.</w:t>
      </w:r>
    </w:p>
    <w:p w14:paraId="55337117" w14:textId="77777777" w:rsidR="00F67989" w:rsidRPr="009552C1" w:rsidRDefault="00F67989" w:rsidP="00F67989">
      <w:pPr>
        <w:pStyle w:val="RequirementHead"/>
        <w:rPr>
          <w:b w:val="0"/>
          <w:bCs w:val="0"/>
          <w:snapToGrid/>
          <w:szCs w:val="20"/>
        </w:rPr>
      </w:pPr>
      <w:r w:rsidRPr="009552C1">
        <w:rPr>
          <w:b w:val="0"/>
          <w:bCs w:val="0"/>
          <w:snapToGrid/>
          <w:szCs w:val="20"/>
        </w:rPr>
        <w:t>[snip]</w:t>
      </w:r>
    </w:p>
    <w:p w14:paraId="06752ECD" w14:textId="77777777" w:rsidR="00AD331C" w:rsidRPr="009C165F" w:rsidRDefault="00AD331C" w:rsidP="00AD331C">
      <w:pPr>
        <w:pStyle w:val="RequirementHead"/>
      </w:pPr>
    </w:p>
    <w:p w14:paraId="58912C36" w14:textId="77777777" w:rsidR="00AD331C" w:rsidRPr="00B875E1" w:rsidRDefault="00AD331C" w:rsidP="00AD331C">
      <w:pPr>
        <w:pStyle w:val="RequirementHead"/>
      </w:pPr>
      <w:r>
        <w:t>RR5-210</w:t>
      </w:r>
      <w:r w:rsidRPr="00B875E1">
        <w:tab/>
        <w:t>Activate Subscription Version - Local SMS Identification – Pseudo-LRN</w:t>
      </w:r>
    </w:p>
    <w:p w14:paraId="545A073B" w14:textId="77777777" w:rsidR="00AD331C" w:rsidRPr="00B875E1" w:rsidRDefault="00AD331C" w:rsidP="00AD331C">
      <w:pPr>
        <w:pStyle w:val="RequirementBody"/>
      </w:pPr>
      <w:r w:rsidRPr="00B875E1">
        <w:t>NPAC SMS shall send a Subscription Version Activate to all Local SMSs, based on the NPAC Customer LSMS Pseudo-LRN Indicator set to TRUE and the Pseudo-LRN Accepted SPID List, that are accepting Subscription Version data downloads of pseudo-LRN data from the SPID creating the pseudo-LRN record.</w:t>
      </w:r>
      <w:r>
        <w:t xml:space="preserve">  (previously NANC 442, </w:t>
      </w:r>
      <w:proofErr w:type="spellStart"/>
      <w:r>
        <w:t>Req</w:t>
      </w:r>
      <w:proofErr w:type="spellEnd"/>
      <w:r>
        <w:t xml:space="preserve"> 29)</w:t>
      </w:r>
    </w:p>
    <w:p w14:paraId="1CD446B1" w14:textId="77777777" w:rsidR="00AD331C" w:rsidRDefault="00AD331C" w:rsidP="00AD331C">
      <w:pPr>
        <w:pStyle w:val="RequirementHead"/>
      </w:pPr>
      <w:r>
        <w:t>R5</w:t>
      </w:r>
      <w:r>
        <w:noBreakHyphen/>
        <w:t>57.2</w:t>
      </w:r>
      <w:r>
        <w:tab/>
        <w:t>Activate Subscription Version - Set to Sending</w:t>
      </w:r>
    </w:p>
    <w:p w14:paraId="16A8A921" w14:textId="77777777" w:rsidR="00AD331C" w:rsidRDefault="00AD331C" w:rsidP="00AD331C">
      <w:pPr>
        <w:pStyle w:val="RequirementBody"/>
      </w:pPr>
      <w:r>
        <w:t>NPAC SMS shall set the subscription status to sending upon sending the activated Subscription Version to the Local SMSs.</w:t>
      </w:r>
    </w:p>
    <w:p w14:paraId="5F6D0CA3" w14:textId="77777777" w:rsidR="00AD331C" w:rsidRDefault="00AD331C" w:rsidP="00AD331C">
      <w:pPr>
        <w:pStyle w:val="RequirementHead"/>
      </w:pPr>
      <w:r>
        <w:t>R5</w:t>
      </w:r>
      <w:r>
        <w:noBreakHyphen/>
        <w:t>57.3</w:t>
      </w:r>
      <w:r>
        <w:tab/>
        <w:t>Activate Subscription Version - Date and Time Stamp</w:t>
      </w:r>
    </w:p>
    <w:p w14:paraId="758AA526" w14:textId="77777777" w:rsidR="00AD331C" w:rsidRDefault="00AD331C" w:rsidP="00AD331C">
      <w:pPr>
        <w:pStyle w:val="RequirementBody"/>
      </w:pPr>
      <w:r>
        <w:t>NPAC SMS shall record the current date and time as the broadcast date and time stamp upon initiating sending the activated subscription to the Local SMSs.</w:t>
      </w:r>
    </w:p>
    <w:p w14:paraId="1742FC17" w14:textId="12094143" w:rsidR="009552C1" w:rsidRPr="009552C1" w:rsidRDefault="009552C1" w:rsidP="009552C1">
      <w:pPr>
        <w:pStyle w:val="RequirementHead"/>
        <w:rPr>
          <w:b w:val="0"/>
          <w:bCs w:val="0"/>
          <w:snapToGrid/>
          <w:szCs w:val="20"/>
        </w:rPr>
      </w:pPr>
      <w:r w:rsidRPr="009552C1">
        <w:rPr>
          <w:b w:val="0"/>
          <w:bCs w:val="0"/>
          <w:snapToGrid/>
          <w:szCs w:val="20"/>
        </w:rPr>
        <w:t>[snip]</w:t>
      </w:r>
    </w:p>
    <w:p w14:paraId="1EAB24EA" w14:textId="77777777" w:rsidR="006C23C0" w:rsidRDefault="006C23C0" w:rsidP="00AD331C">
      <w:pPr>
        <w:pStyle w:val="RequirementHead"/>
        <w:tabs>
          <w:tab w:val="clear" w:pos="1260"/>
        </w:tabs>
        <w:rPr>
          <w:ins w:id="523" w:author="Timmermann, Matthew L" w:date="2026-02-01T22:48:00Z" w16du:dateUtc="2026-02-02T03:48:00Z"/>
          <w:b w:val="0"/>
        </w:rPr>
      </w:pPr>
    </w:p>
    <w:p w14:paraId="1BDABA54" w14:textId="77777777" w:rsidR="006C23C0" w:rsidRDefault="006C23C0" w:rsidP="006C23C0">
      <w:pPr>
        <w:pStyle w:val="RequirementHead"/>
        <w:rPr>
          <w:moveTo w:id="524" w:author="Timmermann, Matthew L" w:date="2026-02-01T22:48:00Z" w16du:dateUtc="2026-02-02T03:48:00Z"/>
        </w:rPr>
      </w:pPr>
      <w:moveToRangeStart w:id="525" w:author="Timmermann, Matthew L" w:date="2026-02-01T22:48:00Z" w:name="move220878532"/>
      <w:moveTo w:id="526" w:author="Timmermann, Matthew L" w:date="2026-02-01T22:48:00Z" w16du:dateUtc="2026-02-02T03:48:00Z">
        <w:r>
          <w:t>R5-51.2</w:t>
        </w:r>
        <w:r>
          <w:tab/>
          <w:t>Activate Subscription Version - Broadcast Complete Date and Time Stamp</w:t>
        </w:r>
      </w:moveTo>
    </w:p>
    <w:p w14:paraId="312AF039" w14:textId="77777777" w:rsidR="006C23C0" w:rsidRDefault="006C23C0" w:rsidP="006C23C0">
      <w:pPr>
        <w:pStyle w:val="RequirementBody"/>
        <w:rPr>
          <w:moveTo w:id="527" w:author="Timmermann, Matthew L" w:date="2026-02-01T22:48:00Z" w16du:dateUtc="2026-02-02T03:48:00Z"/>
        </w:rPr>
      </w:pPr>
      <w:moveTo w:id="528" w:author="Timmermann, Matthew L" w:date="2026-02-01T22:48:00Z" w16du:dateUtc="2026-02-02T03:48:00Z">
        <w:r>
          <w:t>NPAC SMS shall record the current date and time as the Activation Broadcast Complete Date and Time Stamp, as soon as one Local SMS has successfully acknowledged activating the new Subscription Version.</w:t>
        </w:r>
      </w:moveTo>
    </w:p>
    <w:moveToRangeEnd w:id="525"/>
    <w:p w14:paraId="75819864" w14:textId="77777777" w:rsidR="00AD331C" w:rsidRDefault="00AD331C" w:rsidP="00AD331C">
      <w:pPr>
        <w:pStyle w:val="RequirementHead"/>
      </w:pPr>
      <w:r>
        <w:t>R5</w:t>
      </w:r>
      <w:r>
        <w:noBreakHyphen/>
        <w:t>59.1</w:t>
      </w:r>
      <w:r>
        <w:tab/>
        <w:t>Activate Subscription Version - Set Status of Current to Active</w:t>
      </w:r>
    </w:p>
    <w:p w14:paraId="07C0276C" w14:textId="77777777" w:rsidR="00AD331C" w:rsidRDefault="00AD331C" w:rsidP="00AD331C">
      <w:pPr>
        <w:pStyle w:val="RequirementBody"/>
      </w:pPr>
      <w:r>
        <w:t>NPAC SMS shall, upon receiving successful activation acknowledgment from all involved Local SMSs, set the sending Subscription Version status to active.</w:t>
      </w:r>
    </w:p>
    <w:p w14:paraId="71B50DB5" w14:textId="77777777" w:rsidR="00AD331C" w:rsidRDefault="00AD331C" w:rsidP="00AD331C">
      <w:pPr>
        <w:pStyle w:val="RequirementHead"/>
      </w:pPr>
      <w:r>
        <w:t>R5</w:t>
      </w:r>
      <w:r>
        <w:noBreakHyphen/>
        <w:t>59.2</w:t>
      </w:r>
      <w:r>
        <w:tab/>
        <w:t>Activate Subscription Version - Set Status of Previous to Old</w:t>
      </w:r>
    </w:p>
    <w:p w14:paraId="49DBD0CA" w14:textId="77777777" w:rsidR="00AD331C" w:rsidRDefault="00AD331C" w:rsidP="00AD331C">
      <w:pPr>
        <w:pStyle w:val="RequirementBody"/>
      </w:pPr>
      <w:r>
        <w:t>NPAC SMS shall upon receiving successful activation acknowledgment from any involved Local SMSs, set the previous active Subscription Version status to old.</w:t>
      </w:r>
    </w:p>
    <w:p w14:paraId="61004019" w14:textId="77777777" w:rsidR="009552C1" w:rsidRPr="009552C1" w:rsidRDefault="009552C1" w:rsidP="009552C1">
      <w:pPr>
        <w:pStyle w:val="RequirementHead"/>
        <w:rPr>
          <w:b w:val="0"/>
          <w:bCs w:val="0"/>
          <w:snapToGrid/>
          <w:szCs w:val="20"/>
        </w:rPr>
      </w:pPr>
      <w:r w:rsidRPr="009552C1">
        <w:rPr>
          <w:b w:val="0"/>
          <w:bCs w:val="0"/>
          <w:snapToGrid/>
          <w:szCs w:val="20"/>
        </w:rPr>
        <w:lastRenderedPageBreak/>
        <w:t>[snip]</w:t>
      </w:r>
    </w:p>
    <w:p w14:paraId="288C8BFD" w14:textId="77777777" w:rsidR="006F6E86" w:rsidRDefault="006F6E86" w:rsidP="006F6E86">
      <w:pPr>
        <w:pStyle w:val="RequirementHead"/>
        <w:rPr>
          <w:b w:val="0"/>
          <w:bCs w:val="0"/>
          <w:snapToGrid/>
          <w:szCs w:val="20"/>
        </w:rPr>
      </w:pPr>
    </w:p>
    <w:p w14:paraId="7A57EAA1" w14:textId="0547DE21" w:rsidR="006F6E86" w:rsidRPr="006F6E86" w:rsidRDefault="006F6E86" w:rsidP="006F6E86">
      <w:pPr>
        <w:rPr>
          <w:b/>
        </w:rPr>
      </w:pPr>
      <w:r w:rsidRPr="0000663D">
        <w:rPr>
          <w:b/>
        </w:rPr>
        <w:t>Section 5.1.</w:t>
      </w:r>
      <w:r>
        <w:rPr>
          <w:b/>
        </w:rPr>
        <w:t>4.1</w:t>
      </w:r>
      <w:r w:rsidRPr="0000663D">
        <w:rPr>
          <w:b/>
        </w:rPr>
        <w:t xml:space="preserve">, </w:t>
      </w:r>
      <w:r w:rsidRPr="006F6E86">
        <w:rPr>
          <w:b/>
        </w:rPr>
        <w:t>Subscription Version, General</w:t>
      </w:r>
    </w:p>
    <w:p w14:paraId="03AD80A3" w14:textId="77777777" w:rsidR="00083021" w:rsidRDefault="00083021" w:rsidP="00083021">
      <w:r>
        <w:t>The following requirements outline the basic NPAC SMS processing requirements for subscription versions in a National Number Pooling environment.</w:t>
      </w:r>
    </w:p>
    <w:p w14:paraId="322C9946" w14:textId="77777777" w:rsidR="00083021" w:rsidRDefault="00083021" w:rsidP="00083021">
      <w:pPr>
        <w:pStyle w:val="RequirementHead"/>
      </w:pPr>
      <w:r>
        <w:t>RR5-84</w:t>
      </w:r>
      <w:r>
        <w:tab/>
        <w:t>Number Pooling Subscription Version Information – Reject Messages</w:t>
      </w:r>
    </w:p>
    <w:p w14:paraId="7400E4C6" w14:textId="22DEFCEB" w:rsidR="00083021" w:rsidRDefault="00083021" w:rsidP="00083021">
      <w:pPr>
        <w:pStyle w:val="RequirementBody"/>
      </w:pPr>
      <w:r>
        <w:t xml:space="preserve">NPAC SMS shall reject a message from NPAC personnel, </w:t>
      </w:r>
      <w:del w:id="529" w:author="Timmermann, Matthew L" w:date="2026-02-01T23:23:00Z" w16du:dateUtc="2026-02-02T04:23:00Z">
        <w:r w:rsidDel="0086629E">
          <w:delText xml:space="preserve">a Service Provider SOA via the SOA-to-NPAC SMS Interface, </w:delText>
        </w:r>
      </w:del>
      <w:r>
        <w:t xml:space="preserve">a Service Provider LSMS via the NPAC SMS-to-Local SMS Interface, or a Service Provider via the NPAC SOA Low-tech Interface, to Create, </w:t>
      </w:r>
      <w:proofErr w:type="spellStart"/>
      <w:r>
        <w:t>Modify,</w:t>
      </w:r>
      <w:del w:id="530" w:author="Timmermann, Matthew L" w:date="2026-01-26T14:52:00Z" w16du:dateUtc="2026-01-26T19:52:00Z">
        <w:r w:rsidDel="00CC4F98">
          <w:delText xml:space="preserve"> </w:delText>
        </w:r>
      </w:del>
      <w:r w:rsidRPr="00AA4F06">
        <w:t>Cancel</w:t>
      </w:r>
      <w:proofErr w:type="spellEnd"/>
      <w:r w:rsidRPr="00AA4F06">
        <w:t>,</w:t>
      </w:r>
      <w:r>
        <w:t xml:space="preserve"> Set to Conflict, </w:t>
      </w:r>
      <w:r w:rsidRPr="00AA4F06">
        <w:t>Activate, or</w:t>
      </w:r>
      <w:r>
        <w:t xml:space="preserve"> Disconnect, a Subscription Version with an LNP Type of POOL.  (Previously SV-1)</w:t>
      </w:r>
    </w:p>
    <w:p w14:paraId="29E39393" w14:textId="06C27E80" w:rsidR="0086629E" w:rsidRDefault="0086629E" w:rsidP="0086629E">
      <w:pPr>
        <w:pStyle w:val="RequirementHead"/>
        <w:rPr>
          <w:ins w:id="531" w:author="Timmermann, Matthew L" w:date="2026-02-01T23:18:00Z" w16du:dateUtc="2026-02-02T04:18:00Z"/>
        </w:rPr>
      </w:pPr>
      <w:bookmarkStart w:id="532" w:name="_Toc435253981"/>
      <w:bookmarkStart w:id="533" w:name="_Toc435328930"/>
      <w:bookmarkStart w:id="534" w:name="_Toc435330567"/>
      <w:bookmarkStart w:id="535" w:name="_Toc435330625"/>
      <w:proofErr w:type="spellStart"/>
      <w:ins w:id="536" w:author="Timmermann, Matthew L" w:date="2026-02-01T23:18:00Z" w16du:dateUtc="2026-02-02T04:18:00Z">
        <w:r>
          <w:t>Req</w:t>
        </w:r>
        <w:proofErr w:type="spellEnd"/>
        <w:r>
          <w:t xml:space="preserve"> </w:t>
        </w:r>
      </w:ins>
      <w:ins w:id="537" w:author="Timmermann, Matthew L" w:date="2026-02-02T01:22:00Z" w16du:dateUtc="2026-02-02T06:22:00Z">
        <w:r w:rsidR="00287552">
          <w:t>16</w:t>
        </w:r>
      </w:ins>
      <w:ins w:id="538" w:author="Timmermann, Matthew L" w:date="2026-02-01T23:18:00Z" w16du:dateUtc="2026-02-02T04:18:00Z">
        <w:r>
          <w:tab/>
          <w:t>Pooled SV Modify – Reject Messages</w:t>
        </w:r>
      </w:ins>
    </w:p>
    <w:p w14:paraId="1AA1252D" w14:textId="2625FC98" w:rsidR="0086629E" w:rsidRDefault="0086629E" w:rsidP="0086629E">
      <w:pPr>
        <w:pStyle w:val="RequirementBody"/>
        <w:rPr>
          <w:ins w:id="539" w:author="Timmermann, Matthew L" w:date="2026-02-01T23:18:00Z" w16du:dateUtc="2026-02-02T04:18:00Z"/>
        </w:rPr>
      </w:pPr>
      <w:ins w:id="540" w:author="Timmermann, Matthew L" w:date="2026-02-01T23:18:00Z" w16du:dateUtc="2026-02-02T04:18:00Z">
        <w:r>
          <w:t xml:space="preserve">NPAC SMS shall reject a message from a Service Provider SOA via the SOA-to-NPAC SMS Interface to Create, </w:t>
        </w:r>
        <w:r w:rsidRPr="00AA4F06">
          <w:t>Cancel,</w:t>
        </w:r>
        <w:r>
          <w:t xml:space="preserve"> Set to Conflict, </w:t>
        </w:r>
        <w:r w:rsidRPr="00AA4F06">
          <w:t>Activate, or</w:t>
        </w:r>
        <w:r>
          <w:t xml:space="preserve"> Disconnect, a Subscription Version with an LNP Type of POOL</w:t>
        </w:r>
      </w:ins>
      <w:ins w:id="541" w:author="Timmermann, Matthew L" w:date="2026-02-01T23:22:00Z" w16du:dateUtc="2026-02-02T04:22:00Z">
        <w:r>
          <w:t>.</w:t>
        </w:r>
      </w:ins>
      <w:ins w:id="542" w:author="Timmermann, Matthew L" w:date="2026-02-01T23:25:00Z" w16du:dateUtc="2026-02-02T04:25:00Z">
        <w:r>
          <w:t xml:space="preserve"> NPAC SMS shall also reject a message from a Service Provider SOA via the SOA-to-NPAC SMS Interface to Modify a</w:t>
        </w:r>
      </w:ins>
      <w:ins w:id="543" w:author="Timmermann, Matthew L" w:date="2026-02-02T11:54:00Z" w16du:dateUtc="2026-02-02T16:54:00Z">
        <w:r w:rsidR="005C2D32">
          <w:t>n</w:t>
        </w:r>
      </w:ins>
      <w:ins w:id="544" w:author="Timmermann, Matthew L" w:date="2026-02-01T23:25:00Z" w16du:dateUtc="2026-02-02T04:25:00Z">
        <w:r>
          <w:t xml:space="preserve"> </w:t>
        </w:r>
      </w:ins>
      <w:ins w:id="545" w:author="Timmermann, Matthew L" w:date="2026-02-02T11:54:00Z" w16du:dateUtc="2026-02-02T16:54:00Z">
        <w:r w:rsidR="005C2D32">
          <w:t>SV</w:t>
        </w:r>
      </w:ins>
      <w:ins w:id="546" w:author="Timmermann, Matthew L" w:date="2026-02-01T23:25:00Z" w16du:dateUtc="2026-02-02T04:25:00Z">
        <w:r>
          <w:t xml:space="preserve"> with an LNP Type of POOL having a status other than </w:t>
        </w:r>
      </w:ins>
      <w:ins w:id="547" w:author="Timmermann, Matthew L" w:date="2026-02-01T23:26:00Z" w16du:dateUtc="2026-02-02T04:26:00Z">
        <w:r>
          <w:t>active.</w:t>
        </w:r>
      </w:ins>
    </w:p>
    <w:p w14:paraId="4E8ADF7C" w14:textId="25E572A7" w:rsidR="00CC4F98" w:rsidRDefault="00CC4F98" w:rsidP="00CC4F98">
      <w:pPr>
        <w:pStyle w:val="RequirementHead"/>
        <w:rPr>
          <w:b w:val="0"/>
          <w:bCs w:val="0"/>
          <w:snapToGrid/>
          <w:szCs w:val="20"/>
        </w:rPr>
      </w:pPr>
      <w:r w:rsidRPr="00CC4F98">
        <w:rPr>
          <w:b w:val="0"/>
          <w:bCs w:val="0"/>
          <w:snapToGrid/>
          <w:szCs w:val="20"/>
        </w:rPr>
        <w:t>[snip]</w:t>
      </w:r>
    </w:p>
    <w:p w14:paraId="2AA64BD0" w14:textId="77777777" w:rsidR="006C56B7" w:rsidRDefault="006C56B7" w:rsidP="00CC4F98">
      <w:pPr>
        <w:pStyle w:val="RequirementHead"/>
        <w:rPr>
          <w:b w:val="0"/>
          <w:bCs w:val="0"/>
          <w:snapToGrid/>
          <w:szCs w:val="20"/>
        </w:rPr>
      </w:pPr>
    </w:p>
    <w:p w14:paraId="4E883BC5" w14:textId="5B26CCDC" w:rsidR="00C20F40" w:rsidRDefault="00C20F40">
      <w:pPr>
        <w:spacing w:after="0"/>
        <w:rPr>
          <w:sz w:val="22"/>
          <w:lang w:val="en-GB"/>
        </w:rPr>
      </w:pPr>
      <w:r>
        <w:rPr>
          <w:b/>
          <w:bCs/>
        </w:rPr>
        <w:br w:type="page"/>
      </w:r>
    </w:p>
    <w:p w14:paraId="7A8DE883" w14:textId="77777777" w:rsidR="00C20F40" w:rsidRPr="00CC4F98" w:rsidRDefault="00C20F40" w:rsidP="00CC4F98">
      <w:pPr>
        <w:pStyle w:val="RequirementHead"/>
        <w:rPr>
          <w:b w:val="0"/>
          <w:bCs w:val="0"/>
          <w:snapToGrid/>
          <w:szCs w:val="20"/>
        </w:rPr>
      </w:pPr>
    </w:p>
    <w:bookmarkEnd w:id="532"/>
    <w:bookmarkEnd w:id="533"/>
    <w:bookmarkEnd w:id="534"/>
    <w:bookmarkEnd w:id="535"/>
    <w:p w14:paraId="211C04EF" w14:textId="5FCFF20E" w:rsidR="00D225CB" w:rsidRPr="008A4516" w:rsidRDefault="00D225CB" w:rsidP="00D225CB">
      <w:pPr>
        <w:pStyle w:val="TableText"/>
        <w:spacing w:before="0"/>
        <w:rPr>
          <w:b/>
          <w:bCs/>
          <w:szCs w:val="24"/>
        </w:rPr>
      </w:pPr>
      <w:r>
        <w:rPr>
          <w:b/>
          <w:bCs/>
          <w:szCs w:val="24"/>
        </w:rPr>
        <w:t>EFD</w:t>
      </w:r>
      <w:r w:rsidR="005A4BE9">
        <w:rPr>
          <w:b/>
          <w:bCs/>
          <w:szCs w:val="24"/>
        </w:rPr>
        <w:t xml:space="preserve"> (</w:t>
      </w:r>
      <w:r w:rsidR="005A4BE9" w:rsidRPr="005A4BE9">
        <w:rPr>
          <w:b/>
          <w:bCs/>
          <w:szCs w:val="24"/>
        </w:rPr>
        <w:t>IIS APPENDICES A AND B</w:t>
      </w:r>
      <w:r w:rsidR="005A4BE9">
        <w:rPr>
          <w:b/>
          <w:bCs/>
          <w:szCs w:val="24"/>
        </w:rPr>
        <w:t>)</w:t>
      </w:r>
      <w:r w:rsidRPr="008A4516">
        <w:rPr>
          <w:b/>
          <w:bCs/>
          <w:szCs w:val="24"/>
        </w:rPr>
        <w:t>:</w:t>
      </w:r>
    </w:p>
    <w:p w14:paraId="4AF612F9" w14:textId="77777777" w:rsidR="00D225CB" w:rsidRDefault="00D225CB" w:rsidP="00D225CB">
      <w:pPr>
        <w:pStyle w:val="TableText"/>
        <w:spacing w:before="0"/>
        <w:rPr>
          <w:sz w:val="22"/>
          <w:szCs w:val="22"/>
        </w:rPr>
      </w:pPr>
    </w:p>
    <w:p w14:paraId="12BE22EE" w14:textId="5CC0E44D" w:rsidR="00F277B6" w:rsidRPr="00D225CB" w:rsidRDefault="008D32EE" w:rsidP="00D4574D">
      <w:pPr>
        <w:pStyle w:val="TableText"/>
        <w:spacing w:before="0"/>
        <w:rPr>
          <w:b/>
          <w:bCs/>
          <w:sz w:val="22"/>
          <w:szCs w:val="22"/>
        </w:rPr>
      </w:pPr>
      <w:r w:rsidRPr="008D32EE">
        <w:rPr>
          <w:b/>
          <w:bCs/>
          <w:sz w:val="22"/>
          <w:szCs w:val="22"/>
        </w:rPr>
        <w:t>B.5.</w:t>
      </w:r>
      <w:r w:rsidR="00B734AB">
        <w:rPr>
          <w:b/>
          <w:bCs/>
          <w:sz w:val="22"/>
          <w:szCs w:val="22"/>
        </w:rPr>
        <w:t>2</w:t>
      </w:r>
      <w:r w:rsidRPr="008D32EE">
        <w:rPr>
          <w:b/>
          <w:bCs/>
          <w:sz w:val="22"/>
          <w:szCs w:val="22"/>
        </w:rPr>
        <w:tab/>
      </w:r>
      <w:r w:rsidR="00B734AB" w:rsidRPr="00B734AB">
        <w:rPr>
          <w:b/>
          <w:bCs/>
          <w:sz w:val="22"/>
          <w:szCs w:val="22"/>
        </w:rPr>
        <w:t>Modify Scenarios</w:t>
      </w:r>
    </w:p>
    <w:p w14:paraId="233174E1" w14:textId="77777777" w:rsidR="00D225CB" w:rsidRDefault="00D225CB" w:rsidP="00D225CB">
      <w:pPr>
        <w:pStyle w:val="TableText"/>
        <w:spacing w:before="0"/>
      </w:pPr>
      <w:r>
        <w:t>[snip]</w:t>
      </w:r>
    </w:p>
    <w:p w14:paraId="40E00E0C" w14:textId="6AF88E19" w:rsidR="00B734AB" w:rsidRPr="00D225CB" w:rsidRDefault="00B734AB" w:rsidP="00B734AB">
      <w:pPr>
        <w:pStyle w:val="TableText"/>
        <w:spacing w:before="0"/>
        <w:rPr>
          <w:ins w:id="548" w:author="Timmermann, Matthew L" w:date="2026-02-01T11:18:00Z" w16du:dateUtc="2026-02-01T16:18:00Z"/>
          <w:b/>
          <w:bCs/>
          <w:sz w:val="22"/>
          <w:szCs w:val="22"/>
        </w:rPr>
      </w:pPr>
      <w:ins w:id="549" w:author="Timmermann, Matthew L" w:date="2026-02-01T11:18:00Z" w16du:dateUtc="2026-02-01T16:18:00Z">
        <w:r w:rsidRPr="008D32EE">
          <w:rPr>
            <w:b/>
            <w:bCs/>
            <w:sz w:val="22"/>
            <w:szCs w:val="22"/>
          </w:rPr>
          <w:t>B.5.</w:t>
        </w:r>
        <w:r>
          <w:rPr>
            <w:b/>
            <w:bCs/>
            <w:sz w:val="22"/>
            <w:szCs w:val="22"/>
          </w:rPr>
          <w:t>2.8</w:t>
        </w:r>
        <w:r w:rsidRPr="008D32EE">
          <w:rPr>
            <w:b/>
            <w:bCs/>
            <w:sz w:val="22"/>
            <w:szCs w:val="22"/>
          </w:rPr>
          <w:tab/>
        </w:r>
        <w:r w:rsidRPr="00B734AB">
          <w:rPr>
            <w:b/>
            <w:bCs/>
            <w:sz w:val="22"/>
            <w:szCs w:val="22"/>
          </w:rPr>
          <w:t>SubscriptionVersion Modify Active Version</w:t>
        </w:r>
      </w:ins>
      <w:ins w:id="550" w:author="Timmermann, Matthew L" w:date="2026-02-01T18:44:00Z" w16du:dateUtc="2026-02-01T23:44:00Z">
        <w:r w:rsidR="00790DCD">
          <w:rPr>
            <w:b/>
            <w:bCs/>
            <w:sz w:val="22"/>
            <w:szCs w:val="22"/>
          </w:rPr>
          <w:t xml:space="preserve"> with LNP Type of POOL </w:t>
        </w:r>
      </w:ins>
      <w:ins w:id="551" w:author="Timmermann, Matthew L" w:date="2026-02-01T11:18:00Z" w16du:dateUtc="2026-02-01T16:18:00Z">
        <w:r w:rsidRPr="00B734AB">
          <w:rPr>
            <w:b/>
            <w:bCs/>
            <w:sz w:val="22"/>
            <w:szCs w:val="22"/>
          </w:rPr>
          <w:t xml:space="preserve">Using </w:t>
        </w:r>
      </w:ins>
      <w:ins w:id="552" w:author="Timmermann, Matthew L" w:date="2026-02-01T11:20:00Z" w16du:dateUtc="2026-02-01T16:20:00Z">
        <w:r w:rsidR="002938B8">
          <w:rPr>
            <w:b/>
            <w:bCs/>
            <w:sz w:val="22"/>
            <w:szCs w:val="22"/>
          </w:rPr>
          <w:t>M</w:t>
        </w:r>
      </w:ins>
      <w:ins w:id="553" w:author="Timmermann, Matthew L" w:date="2026-02-01T11:19:00Z" w16du:dateUtc="2026-02-01T16:19:00Z">
        <w:r>
          <w:rPr>
            <w:b/>
            <w:bCs/>
            <w:sz w:val="22"/>
            <w:szCs w:val="22"/>
          </w:rPr>
          <w:t>odify</w:t>
        </w:r>
      </w:ins>
      <w:ins w:id="554" w:author="Timmermann, Matthew L" w:date="2026-02-01T18:44:00Z" w16du:dateUtc="2026-02-01T23:44:00Z">
        <w:r w:rsidR="00790DCD">
          <w:rPr>
            <w:b/>
            <w:bCs/>
            <w:sz w:val="22"/>
            <w:szCs w:val="22"/>
          </w:rPr>
          <w:t xml:space="preserve"> </w:t>
        </w:r>
      </w:ins>
      <w:ins w:id="555" w:author="Timmermann, Matthew L" w:date="2026-02-01T11:20:00Z" w16du:dateUtc="2026-02-01T16:20:00Z">
        <w:r w:rsidR="002938B8">
          <w:rPr>
            <w:b/>
            <w:bCs/>
            <w:sz w:val="22"/>
            <w:szCs w:val="22"/>
          </w:rPr>
          <w:t>Request</w:t>
        </w:r>
      </w:ins>
      <w:ins w:id="556" w:author="Timmermann, Matthew L" w:date="2026-02-01T11:18:00Z" w16du:dateUtc="2026-02-01T16:18:00Z">
        <w:r w:rsidRPr="00B734AB">
          <w:rPr>
            <w:b/>
            <w:bCs/>
            <w:sz w:val="22"/>
            <w:szCs w:val="22"/>
          </w:rPr>
          <w:t xml:space="preserve"> by a Service Provider </w:t>
        </w:r>
      </w:ins>
      <w:ins w:id="557" w:author="Timmermann, Matthew L" w:date="2026-02-01T11:19:00Z" w16du:dateUtc="2026-02-01T16:19:00Z">
        <w:r>
          <w:rPr>
            <w:b/>
            <w:bCs/>
            <w:sz w:val="22"/>
            <w:szCs w:val="22"/>
          </w:rPr>
          <w:t xml:space="preserve">XML </w:t>
        </w:r>
      </w:ins>
      <w:ins w:id="558" w:author="Timmermann, Matthew L" w:date="2026-02-01T11:18:00Z" w16du:dateUtc="2026-02-01T16:18:00Z">
        <w:r w:rsidRPr="00B734AB">
          <w:rPr>
            <w:b/>
            <w:bCs/>
            <w:sz w:val="22"/>
            <w:szCs w:val="22"/>
          </w:rPr>
          <w:t>SOA</w:t>
        </w:r>
      </w:ins>
    </w:p>
    <w:p w14:paraId="1F7203CF" w14:textId="25B44E59" w:rsidR="002938B8" w:rsidRPr="00AA66E4" w:rsidRDefault="002938B8" w:rsidP="002938B8">
      <w:pPr>
        <w:pStyle w:val="FlowDescription"/>
        <w:ind w:left="0"/>
        <w:rPr>
          <w:ins w:id="559" w:author="Timmermann, Matthew L" w:date="2026-02-01T11:22:00Z" w16du:dateUtc="2026-02-01T16:22:00Z"/>
        </w:rPr>
      </w:pPr>
      <w:ins w:id="560" w:author="Timmermann, Matthew L" w:date="2026-02-01T11:22:00Z" w16du:dateUtc="2026-02-01T16:22:00Z">
        <w:r w:rsidRPr="00AA66E4">
          <w:t>This scenario shows the modification of an active subscription</w:t>
        </w:r>
      </w:ins>
      <w:ins w:id="561" w:author="Timmermann, Matthew L" w:date="2026-02-01T18:51:00Z" w16du:dateUtc="2026-02-01T23:51:00Z">
        <w:r w:rsidR="00B15802">
          <w:t>(s)</w:t>
        </w:r>
      </w:ins>
      <w:ins w:id="562" w:author="Timmermann, Matthew L" w:date="2026-02-01T11:23:00Z" w16du:dateUtc="2026-02-01T16:23:00Z">
        <w:r>
          <w:t xml:space="preserve"> </w:t>
        </w:r>
      </w:ins>
      <w:ins w:id="563" w:author="Timmermann, Matthew L" w:date="2026-02-01T18:21:00Z" w16du:dateUtc="2026-02-01T23:21:00Z">
        <w:r w:rsidR="00985474">
          <w:t xml:space="preserve">version </w:t>
        </w:r>
      </w:ins>
      <w:ins w:id="564" w:author="Timmermann, Matthew L" w:date="2026-02-01T11:23:00Z" w16du:dateUtc="2026-02-01T16:23:00Z">
        <w:r>
          <w:t>with LNP Type of POOL</w:t>
        </w:r>
      </w:ins>
      <w:ins w:id="565" w:author="Timmermann, Matthew L" w:date="2026-02-01T19:26:00Z" w16du:dateUtc="2026-02-02T00:26:00Z">
        <w:r w:rsidR="004A7691">
          <w:t xml:space="preserve"> and an empty </w:t>
        </w:r>
        <w:proofErr w:type="spellStart"/>
        <w:r w:rsidR="004A7691" w:rsidRPr="00AA66E4">
          <w:t>FailedSP</w:t>
        </w:r>
        <w:proofErr w:type="spellEnd"/>
        <w:r w:rsidR="004A7691" w:rsidRPr="00AA66E4">
          <w:t>-List</w:t>
        </w:r>
      </w:ins>
      <w:ins w:id="566" w:author="Timmermann, Matthew L" w:date="2026-02-01T11:22:00Z" w16du:dateUtc="2026-02-01T16:22:00Z">
        <w:r w:rsidRPr="00AA66E4">
          <w:t xml:space="preserve">.  The modification of an active </w:t>
        </w:r>
      </w:ins>
      <w:ins w:id="567" w:author="Timmermann, Matthew L" w:date="2026-02-01T11:23:00Z" w16du:dateUtc="2026-02-01T16:23:00Z">
        <w:r>
          <w:t xml:space="preserve">POOL </w:t>
        </w:r>
      </w:ins>
      <w:ins w:id="568" w:author="Timmermann, Matthew L" w:date="2026-02-01T11:22:00Z" w16du:dateUtc="2026-02-01T16:22:00Z">
        <w:r w:rsidRPr="00AA66E4">
          <w:t xml:space="preserve">subscription version can </w:t>
        </w:r>
      </w:ins>
      <w:ins w:id="569" w:author="Timmermann, Matthew L" w:date="2026-02-01T11:24:00Z" w16du:dateUtc="2026-02-01T16:24:00Z">
        <w:r>
          <w:t xml:space="preserve">only </w:t>
        </w:r>
      </w:ins>
      <w:ins w:id="570" w:author="Timmermann, Matthew L" w:date="2026-02-01T11:22:00Z" w16du:dateUtc="2026-02-01T16:22:00Z">
        <w:r w:rsidRPr="00AA66E4">
          <w:t>be performed using a M</w:t>
        </w:r>
      </w:ins>
      <w:ins w:id="571" w:author="Timmermann, Matthew L" w:date="2026-02-01T11:24:00Z" w16du:dateUtc="2026-02-01T16:24:00Z">
        <w:r>
          <w:t xml:space="preserve">odify </w:t>
        </w:r>
      </w:ins>
      <w:ins w:id="572" w:author="Timmermann, Matthew L" w:date="2026-02-02T11:57:00Z" w16du:dateUtc="2026-02-02T16:57:00Z">
        <w:r w:rsidR="005C2D32">
          <w:t>R</w:t>
        </w:r>
      </w:ins>
      <w:ins w:id="573" w:author="Timmermann, Matthew L" w:date="2026-02-01T11:24:00Z" w16du:dateUtc="2026-02-01T16:24:00Z">
        <w:r>
          <w:t>equest</w:t>
        </w:r>
      </w:ins>
      <w:ins w:id="574" w:author="Timmermann, Matthew L" w:date="2026-02-01T11:22:00Z" w16du:dateUtc="2026-02-01T16:22:00Z">
        <w:r w:rsidRPr="00AA66E4">
          <w:t xml:space="preserve"> by the current service provider </w:t>
        </w:r>
      </w:ins>
      <w:ins w:id="575" w:author="Timmermann, Matthew L" w:date="2026-02-01T18:19:00Z" w16du:dateUtc="2026-02-01T23:19:00Z">
        <w:r w:rsidR="00985474">
          <w:t xml:space="preserve">from </w:t>
        </w:r>
        <w:proofErr w:type="gramStart"/>
        <w:r w:rsidR="00985474">
          <w:t xml:space="preserve">an </w:t>
        </w:r>
      </w:ins>
      <w:ins w:id="576" w:author="Timmermann, Matthew L" w:date="2026-02-01T11:24:00Z" w16du:dateUtc="2026-02-01T16:24:00Z">
        <w:r>
          <w:t>XML</w:t>
        </w:r>
        <w:proofErr w:type="gramEnd"/>
        <w:r>
          <w:t xml:space="preserve"> </w:t>
        </w:r>
      </w:ins>
      <w:ins w:id="577" w:author="Timmermann, Matthew L" w:date="2026-02-01T11:22:00Z" w16du:dateUtc="2026-02-01T16:22:00Z">
        <w:r w:rsidRPr="00AA66E4">
          <w:t>SOA.</w:t>
        </w:r>
      </w:ins>
    </w:p>
    <w:p w14:paraId="07F2B9E5" w14:textId="67A325A6" w:rsidR="00790DCD" w:rsidRPr="00AA66E4" w:rsidRDefault="00790DCD" w:rsidP="002938B8">
      <w:pPr>
        <w:pStyle w:val="FlowDescription"/>
        <w:ind w:left="0"/>
        <w:rPr>
          <w:ins w:id="578" w:author="Timmermann, Matthew L" w:date="2026-02-01T11:22:00Z" w16du:dateUtc="2026-02-01T16:22:00Z"/>
        </w:rPr>
      </w:pPr>
      <w:ins w:id="579" w:author="Timmermann, Matthew L" w:date="2026-02-01T18:45:00Z" w16du:dateUtc="2026-02-01T23:45:00Z">
        <w:r>
          <w:t xml:space="preserve">The Modify </w:t>
        </w:r>
      </w:ins>
      <w:ins w:id="580" w:author="Timmermann, Matthew L" w:date="2026-02-02T11:57:00Z" w16du:dateUtc="2026-02-02T16:57:00Z">
        <w:r w:rsidR="005C2D32">
          <w:t>R</w:t>
        </w:r>
      </w:ins>
      <w:ins w:id="581" w:author="Timmermann, Matthew L" w:date="2026-02-01T18:45:00Z" w16du:dateUtc="2026-02-01T23:45:00Z">
        <w:r>
          <w:t xml:space="preserve">equest causes NPAC SMS to create a </w:t>
        </w:r>
      </w:ins>
      <w:ins w:id="582" w:author="Timmermann, Matthew L" w:date="2026-02-01T18:46:00Z" w16du:dateUtc="2026-02-01T23:46:00Z">
        <w:r>
          <w:t xml:space="preserve">new </w:t>
        </w:r>
      </w:ins>
      <w:ins w:id="583" w:author="Timmermann, Matthew L" w:date="2026-02-02T12:04:00Z" w16du:dateUtc="2026-02-02T17:04:00Z">
        <w:r w:rsidR="00CB3E81">
          <w:t>I</w:t>
        </w:r>
      </w:ins>
      <w:ins w:id="584" w:author="Timmermann, Matthew L" w:date="2026-02-01T18:46:00Z" w16du:dateUtc="2026-02-01T23:46:00Z">
        <w:r>
          <w:t>ntra-Service Provider subscription version u</w:t>
        </w:r>
      </w:ins>
      <w:ins w:id="585" w:author="Timmermann, Matthew L" w:date="2026-02-01T18:47:00Z" w16du:dateUtc="2026-02-01T23:47:00Z">
        <w:r>
          <w:t xml:space="preserve">sing the information provided on the Modify </w:t>
        </w:r>
      </w:ins>
      <w:ins w:id="586" w:author="Timmermann, Matthew L" w:date="2026-02-02T11:57:00Z" w16du:dateUtc="2026-02-02T16:57:00Z">
        <w:r w:rsidR="005C2D32">
          <w:t>R</w:t>
        </w:r>
      </w:ins>
      <w:ins w:id="587" w:author="Timmermann, Matthew L" w:date="2026-02-01T18:47:00Z" w16du:dateUtc="2026-02-01T23:47:00Z">
        <w:r>
          <w:t>equest, set the status to "sending</w:t>
        </w:r>
      </w:ins>
      <w:ins w:id="588" w:author="Timmermann, Matthew L" w:date="2026-02-01T18:48:00Z" w16du:dateUtc="2026-02-01T23:48:00Z">
        <w:r>
          <w:t>”, generat</w:t>
        </w:r>
      </w:ins>
      <w:ins w:id="589" w:author="Timmermann, Matthew L" w:date="2026-02-01T18:50:00Z" w16du:dateUtc="2026-02-01T23:50:00Z">
        <w:r w:rsidR="00B15802">
          <w:t>e</w:t>
        </w:r>
      </w:ins>
      <w:ins w:id="590" w:author="Timmermann, Matthew L" w:date="2026-02-01T18:48:00Z" w16du:dateUtc="2026-02-01T23:48:00Z">
        <w:r>
          <w:t xml:space="preserve"> the object creation notifica</w:t>
        </w:r>
      </w:ins>
      <w:ins w:id="591" w:author="Timmermann, Matthew L" w:date="2026-02-01T18:49:00Z" w16du:dateUtc="2026-02-01T23:49:00Z">
        <w:r>
          <w:t xml:space="preserve">tion, then </w:t>
        </w:r>
        <w:r w:rsidR="00B15802">
          <w:t>begin</w:t>
        </w:r>
      </w:ins>
      <w:ins w:id="592" w:author="Timmermann, Matthew L" w:date="2026-02-01T18:48:00Z" w16du:dateUtc="2026-02-01T23:48:00Z">
        <w:r>
          <w:t xml:space="preserve"> </w:t>
        </w:r>
      </w:ins>
      <w:ins w:id="593" w:author="Timmermann, Matthew L" w:date="2026-02-01T18:50:00Z" w16du:dateUtc="2026-02-01T23:50:00Z">
        <w:r w:rsidR="00B15802">
          <w:t xml:space="preserve">activation of the </w:t>
        </w:r>
      </w:ins>
      <w:ins w:id="594" w:author="Timmermann, Matthew L" w:date="2026-02-01T19:27:00Z" w16du:dateUtc="2026-02-02T00:27:00Z">
        <w:r w:rsidR="004A7691">
          <w:t>subscription version, which is presented in other flows.</w:t>
        </w:r>
      </w:ins>
    </w:p>
    <w:p w14:paraId="159A5D67" w14:textId="77777777" w:rsidR="002938B8" w:rsidRPr="00AA66E4" w:rsidRDefault="002938B8" w:rsidP="002938B8">
      <w:pPr>
        <w:pStyle w:val="FlowDescription"/>
        <w:ind w:left="0"/>
        <w:rPr>
          <w:ins w:id="595" w:author="Timmermann, Matthew L" w:date="2026-02-01T11:22:00Z" w16du:dateUtc="2026-02-01T16:22:00Z"/>
        </w:rPr>
      </w:pPr>
    </w:p>
    <w:p w14:paraId="5DFE06B7" w14:textId="56C6859E" w:rsidR="002938B8" w:rsidRPr="00AA66E4" w:rsidRDefault="00985474" w:rsidP="002938B8">
      <w:pPr>
        <w:pStyle w:val="AlphaLevel4MUX"/>
        <w:ind w:left="0" w:firstLine="0"/>
        <w:rPr>
          <w:ins w:id="596" w:author="Timmermann, Matthew L" w:date="2026-02-01T11:22:00Z" w16du:dateUtc="2026-02-01T16:22:00Z"/>
        </w:rPr>
      </w:pPr>
      <w:ins w:id="597" w:author="Timmermann, Matthew L" w:date="2026-02-01T18:17:00Z" w16du:dateUtc="2026-02-01T23:17:00Z">
        <w:r>
          <w:rPr>
            <w:noProof/>
          </w:rPr>
          <w:drawing>
            <wp:inline distT="0" distB="0" distL="0" distR="0" wp14:anchorId="1900D88A" wp14:editId="1F995D9B">
              <wp:extent cx="5943600" cy="4152900"/>
              <wp:effectExtent l="0" t="0" r="0" b="0"/>
              <wp:docPr id="1203318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318554" name="Picture 1203318554"/>
                      <pic:cNvPicPr/>
                    </pic:nvPicPr>
                    <pic:blipFill>
                      <a:blip r:embed="rId11">
                        <a:extLst>
                          <a:ext uri="{28A0092B-C50C-407E-A947-70E740481C1C}">
                            <a14:useLocalDpi xmlns:a14="http://schemas.microsoft.com/office/drawing/2010/main" val="0"/>
                          </a:ext>
                        </a:extLst>
                      </a:blip>
                      <a:stretch>
                        <a:fillRect/>
                      </a:stretch>
                    </pic:blipFill>
                    <pic:spPr>
                      <a:xfrm>
                        <a:off x="0" y="0"/>
                        <a:ext cx="5943600" cy="4152900"/>
                      </a:xfrm>
                      <a:prstGeom prst="rect">
                        <a:avLst/>
                      </a:prstGeom>
                    </pic:spPr>
                  </pic:pic>
                </a:graphicData>
              </a:graphic>
            </wp:inline>
          </w:drawing>
        </w:r>
      </w:ins>
    </w:p>
    <w:p w14:paraId="75549390" w14:textId="77777777" w:rsidR="002938B8" w:rsidRPr="00AA66E4" w:rsidRDefault="002938B8" w:rsidP="002938B8">
      <w:pPr>
        <w:pStyle w:val="AlphaLevel4MUX"/>
        <w:ind w:left="0" w:firstLine="0"/>
        <w:rPr>
          <w:ins w:id="598" w:author="Timmermann, Matthew L" w:date="2026-02-01T11:22:00Z" w16du:dateUtc="2026-02-01T16:22:00Z"/>
        </w:rPr>
      </w:pPr>
    </w:p>
    <w:p w14:paraId="0EFA8C52" w14:textId="7C4F2CB2" w:rsidR="002938B8" w:rsidRPr="00AA66E4" w:rsidRDefault="00583153" w:rsidP="000B06A4">
      <w:pPr>
        <w:pStyle w:val="AlphaLevel4MUX"/>
        <w:numPr>
          <w:ilvl w:val="0"/>
          <w:numId w:val="11"/>
        </w:numPr>
        <w:tabs>
          <w:tab w:val="clear" w:pos="360"/>
          <w:tab w:val="clear" w:pos="3600"/>
          <w:tab w:val="left" w:pos="900"/>
          <w:tab w:val="left" w:pos="2160"/>
        </w:tabs>
        <w:ind w:firstLine="0"/>
        <w:rPr>
          <w:ins w:id="599" w:author="Timmermann, Matthew L" w:date="2026-02-01T11:22:00Z" w16du:dateUtc="2026-02-01T16:22:00Z"/>
        </w:rPr>
      </w:pPr>
      <w:ins w:id="600" w:author="Timmermann, Matthew L" w:date="2026-02-01T19:48:00Z" w16du:dateUtc="2026-02-02T00:48:00Z">
        <w:r>
          <w:t>T</w:t>
        </w:r>
      </w:ins>
      <w:ins w:id="601" w:author="Timmermann, Matthew L" w:date="2026-02-01T19:28:00Z" w16du:dateUtc="2026-02-02T00:28:00Z">
        <w:r w:rsidR="004A7691">
          <w:t xml:space="preserve">he </w:t>
        </w:r>
      </w:ins>
      <w:ins w:id="602" w:author="Timmermann, Matthew L" w:date="2026-02-01T11:22:00Z" w16du:dateUtc="2026-02-01T16:22:00Z">
        <w:r w:rsidR="002938B8" w:rsidRPr="00AA66E4">
          <w:t>current</w:t>
        </w:r>
      </w:ins>
      <w:ins w:id="603" w:author="Timmermann, Matthew L" w:date="2026-02-01T19:28:00Z" w16du:dateUtc="2026-02-02T00:28:00Z">
        <w:r w:rsidR="004A7691">
          <w:t>/new</w:t>
        </w:r>
      </w:ins>
      <w:ins w:id="604" w:author="Timmermann, Matthew L" w:date="2026-02-01T11:22:00Z" w16du:dateUtc="2026-02-01T16:22:00Z">
        <w:r w:rsidR="002938B8" w:rsidRPr="00AA66E4">
          <w:t xml:space="preserve"> service provider </w:t>
        </w:r>
      </w:ins>
      <w:ins w:id="605" w:author="Timmermann, Matthew L" w:date="2026-02-01T19:48:00Z" w16du:dateUtc="2026-02-02T00:48:00Z">
        <w:r>
          <w:t>SOA send</w:t>
        </w:r>
      </w:ins>
      <w:ins w:id="606" w:author="Timmermann, Matthew L" w:date="2026-02-01T19:49:00Z" w16du:dateUtc="2026-02-02T00:49:00Z">
        <w:r>
          <w:t xml:space="preserve">s a </w:t>
        </w:r>
        <w:r w:rsidRPr="00AA66E4">
          <w:t>MODQ – Modify</w:t>
        </w:r>
        <w:r>
          <w:t xml:space="preserve"> </w:t>
        </w:r>
        <w:r w:rsidRPr="00AA66E4">
          <w:t xml:space="preserve">Request </w:t>
        </w:r>
        <w:r>
          <w:t xml:space="preserve">over the XML interface </w:t>
        </w:r>
      </w:ins>
      <w:ins w:id="607" w:author="Timmermann, Matthew L" w:date="2026-02-01T11:22:00Z" w16du:dateUtc="2026-02-01T16:22:00Z">
        <w:r w:rsidR="002938B8" w:rsidRPr="00AA66E4">
          <w:t>to modify an active subscription version</w:t>
        </w:r>
      </w:ins>
      <w:ins w:id="608" w:author="Timmermann, Matthew L" w:date="2026-02-01T19:29:00Z" w16du:dateUtc="2026-02-02T00:29:00Z">
        <w:r w:rsidR="004A7691">
          <w:t xml:space="preserve"> with LNP Type of POOL</w:t>
        </w:r>
      </w:ins>
      <w:ins w:id="609" w:author="Timmermann, Matthew L" w:date="2026-02-01T19:50:00Z" w16du:dateUtc="2026-02-02T00:50:00Z">
        <w:r>
          <w:t xml:space="preserve">. The Modify Request </w:t>
        </w:r>
      </w:ins>
      <w:ins w:id="610" w:author="Timmermann, Matthew L" w:date="2026-02-01T11:22:00Z" w16du:dateUtc="2026-02-01T16:22:00Z">
        <w:r w:rsidR="002938B8" w:rsidRPr="00AA66E4">
          <w:t>specif</w:t>
        </w:r>
      </w:ins>
      <w:ins w:id="611" w:author="Timmermann, Matthew L" w:date="2026-02-01T19:51:00Z" w16du:dateUtc="2026-02-02T00:51:00Z">
        <w:r>
          <w:t>ies</w:t>
        </w:r>
      </w:ins>
      <w:ins w:id="612" w:author="Timmermann, Matthew L" w:date="2026-02-01T11:22:00Z" w16du:dateUtc="2026-02-01T16:22:00Z">
        <w:r w:rsidR="002938B8" w:rsidRPr="00AA66E4">
          <w:t xml:space="preserve"> the TN</w:t>
        </w:r>
      </w:ins>
      <w:ins w:id="613" w:author="Timmermann, Matthew L" w:date="2026-02-01T19:28:00Z" w16du:dateUtc="2026-02-02T00:28:00Z">
        <w:r w:rsidR="004A7691">
          <w:t xml:space="preserve"> or</w:t>
        </w:r>
      </w:ins>
      <w:ins w:id="614" w:author="Timmermann, Matthew L" w:date="2026-02-01T19:29:00Z" w16du:dateUtc="2026-02-02T00:29:00Z">
        <w:r w:rsidR="004A7691">
          <w:t xml:space="preserve"> </w:t>
        </w:r>
      </w:ins>
      <w:ins w:id="615" w:author="Timmermann, Matthew L" w:date="2026-02-01T11:22:00Z" w16du:dateUtc="2026-02-01T16:22:00Z">
        <w:r w:rsidR="002938B8" w:rsidRPr="00AA66E4">
          <w:t>TN range, and the version status, or specif</w:t>
        </w:r>
      </w:ins>
      <w:ins w:id="616" w:author="Timmermann, Matthew L" w:date="2026-02-01T19:51:00Z" w16du:dateUtc="2026-02-02T00:51:00Z">
        <w:r>
          <w:t>ies</w:t>
        </w:r>
      </w:ins>
      <w:ins w:id="617" w:author="Timmermann, Matthew L" w:date="2026-02-01T11:22:00Z" w16du:dateUtc="2026-02-01T16:22:00Z">
        <w:r w:rsidR="002938B8" w:rsidRPr="00AA66E4">
          <w:t xml:space="preserve"> the version ID of the subscription version to be modified; and the data to be modified</w:t>
        </w:r>
      </w:ins>
      <w:ins w:id="618" w:author="Timmermann, Matthew L" w:date="2026-02-01T19:51:00Z" w16du:dateUtc="2026-02-02T00:51:00Z">
        <w:r w:rsidRPr="00AA66E4">
          <w:t>.</w:t>
        </w:r>
      </w:ins>
      <w:ins w:id="619" w:author="Timmermann, Matthew L" w:date="2026-02-01T11:22:00Z" w16du:dateUtc="2026-02-01T16:22:00Z">
        <w:r w:rsidR="002938B8" w:rsidRPr="00AA66E4">
          <w:br/>
        </w:r>
        <w:r w:rsidR="002938B8" w:rsidRPr="00AA66E4">
          <w:br/>
        </w:r>
      </w:ins>
      <w:ins w:id="620" w:author="Timmermann, Matthew L" w:date="2026-02-01T19:34:00Z" w16du:dateUtc="2026-02-02T00:34:00Z">
        <w:r w:rsidR="004A7691">
          <w:t>T</w:t>
        </w:r>
        <w:r w:rsidR="004A7691" w:rsidRPr="004A7691">
          <w:t xml:space="preserve">he </w:t>
        </w:r>
        <w:r w:rsidR="004A7691">
          <w:t>current/</w:t>
        </w:r>
        <w:r w:rsidR="004A7691" w:rsidRPr="004A7691">
          <w:t>new service provider SOA must specify the following valid attributes</w:t>
        </w:r>
      </w:ins>
      <w:ins w:id="621" w:author="Timmermann, Matthew L" w:date="2026-02-01T20:06:00Z" w16du:dateUtc="2026-02-02T01:06:00Z">
        <w:r w:rsidR="00F4449A">
          <w:t xml:space="preserve"> in the Modify Request</w:t>
        </w:r>
      </w:ins>
      <w:ins w:id="622" w:author="Timmermann, Matthew L" w:date="2026-02-01T11:22:00Z" w16du:dateUtc="2026-02-01T16:22:00Z">
        <w:r w:rsidR="002938B8" w:rsidRPr="00AA66E4">
          <w:t>:</w:t>
        </w:r>
        <w:r w:rsidR="002938B8" w:rsidRPr="00AA66E4">
          <w:br/>
        </w:r>
      </w:ins>
      <w:ins w:id="623" w:author="Timmermann, Matthew L" w:date="2026-02-01T20:05:00Z" w16du:dateUtc="2026-02-02T01:05:00Z">
        <w:r w:rsidR="00F4449A" w:rsidRPr="00AA66E4">
          <w:lastRenderedPageBreak/>
          <w:tab/>
        </w:r>
        <w:r w:rsidR="00F4449A">
          <w:t>LRN</w:t>
        </w:r>
        <w:r w:rsidR="00F4449A" w:rsidRPr="00AA66E4">
          <w:t xml:space="preserve"> </w:t>
        </w:r>
        <w:r w:rsidR="00F4449A" w:rsidRPr="00AA66E4">
          <w:br/>
        </w:r>
      </w:ins>
      <w:ins w:id="624" w:author="Timmermann, Matthew L" w:date="2026-02-01T11:22:00Z" w16du:dateUtc="2026-02-01T16:22:00Z">
        <w:r w:rsidR="002938B8" w:rsidRPr="00AA66E4">
          <w:tab/>
          <w:t>SV</w:t>
        </w:r>
      </w:ins>
      <w:ins w:id="625" w:author="Timmermann, Matthew L" w:date="2026-02-01T22:18:00Z" w16du:dateUtc="2026-02-02T03:18:00Z">
        <w:r w:rsidR="005C4E3E">
          <w:t xml:space="preserve"> </w:t>
        </w:r>
      </w:ins>
      <w:ins w:id="626" w:author="Timmermann, Matthew L" w:date="2026-02-01T11:22:00Z" w16du:dateUtc="2026-02-01T16:22:00Z">
        <w:r w:rsidR="002938B8" w:rsidRPr="00AA66E4">
          <w:t xml:space="preserve">Type </w:t>
        </w:r>
      </w:ins>
      <w:ins w:id="627" w:author="Timmermann, Matthew L" w:date="2026-02-01T22:24:00Z" w16du:dateUtc="2026-02-02T03:24:00Z">
        <w:r w:rsidR="005C4E3E">
          <w:t>-</w:t>
        </w:r>
      </w:ins>
      <w:ins w:id="628" w:author="Timmermann, Matthew L" w:date="2026-02-01T11:22:00Z" w16du:dateUtc="2026-02-01T16:22:00Z">
        <w:r w:rsidR="002938B8" w:rsidRPr="00AA66E4">
          <w:t xml:space="preserve"> if supported by the Service Provider SOA</w:t>
        </w:r>
        <w:r w:rsidR="002938B8" w:rsidRPr="00AA66E4">
          <w:br/>
        </w:r>
      </w:ins>
      <w:ins w:id="629" w:author="Timmermann, Matthew L" w:date="2026-02-01T19:58:00Z" w16du:dateUtc="2026-02-02T00:58:00Z">
        <w:r w:rsidR="00F4449A">
          <w:br/>
        </w:r>
        <w:r w:rsidR="00F4449A" w:rsidRPr="00AA66E4">
          <w:t xml:space="preserve">The following </w:t>
        </w:r>
      </w:ins>
      <w:ins w:id="630" w:author="Timmermann, Matthew L" w:date="2026-02-01T22:18:00Z" w16du:dateUtc="2026-02-02T03:18:00Z">
        <w:r w:rsidR="005C4E3E">
          <w:t>data</w:t>
        </w:r>
      </w:ins>
      <w:ins w:id="631" w:author="Timmermann, Matthew L" w:date="2026-02-01T19:58:00Z" w16du:dateUtc="2026-02-02T00:58:00Z">
        <w:r w:rsidR="00F4449A" w:rsidRPr="00AA66E4">
          <w:t xml:space="preserve"> </w:t>
        </w:r>
        <w:r w:rsidR="00F4449A">
          <w:t>may</w:t>
        </w:r>
        <w:r w:rsidR="00F4449A" w:rsidRPr="00AA66E4">
          <w:t xml:space="preserve"> be </w:t>
        </w:r>
        <w:r w:rsidR="00F4449A">
          <w:t xml:space="preserve">optionally </w:t>
        </w:r>
        <w:r w:rsidR="00F4449A" w:rsidRPr="00AA66E4">
          <w:t xml:space="preserve">provided </w:t>
        </w:r>
        <w:r w:rsidR="00F4449A">
          <w:t>on the Modify Request</w:t>
        </w:r>
        <w:r w:rsidR="00F4449A" w:rsidRPr="00AA66E4">
          <w:t>:</w:t>
        </w:r>
        <w:r w:rsidR="00F4449A" w:rsidRPr="00AA66E4">
          <w:br/>
        </w:r>
        <w:r w:rsidR="00F4449A" w:rsidRPr="00AA66E4">
          <w:tab/>
          <w:t>CLASS-DPC</w:t>
        </w:r>
        <w:r w:rsidR="00F4449A" w:rsidRPr="00AA66E4">
          <w:br/>
        </w:r>
        <w:r w:rsidR="00F4449A" w:rsidRPr="00AA66E4">
          <w:tab/>
          <w:t>CLASS-SSN</w:t>
        </w:r>
        <w:r w:rsidR="00F4449A" w:rsidRPr="00AA66E4">
          <w:br/>
        </w:r>
        <w:r w:rsidR="00F4449A" w:rsidRPr="00AA66E4">
          <w:tab/>
          <w:t>LIDB-DPC</w:t>
        </w:r>
        <w:r w:rsidR="00F4449A" w:rsidRPr="00AA66E4">
          <w:br/>
        </w:r>
        <w:r w:rsidR="00F4449A" w:rsidRPr="00AA66E4">
          <w:tab/>
          <w:t>LIDB-SSN</w:t>
        </w:r>
        <w:r w:rsidR="00F4449A" w:rsidRPr="00AA66E4">
          <w:br/>
        </w:r>
        <w:r w:rsidR="00F4449A" w:rsidRPr="00AA66E4">
          <w:tab/>
          <w:t>CNAM-DPC</w:t>
        </w:r>
        <w:r w:rsidR="00F4449A" w:rsidRPr="00AA66E4">
          <w:br/>
        </w:r>
        <w:r w:rsidR="00F4449A" w:rsidRPr="00AA66E4">
          <w:tab/>
          <w:t>CNAM-SSN</w:t>
        </w:r>
        <w:r w:rsidR="00F4449A" w:rsidRPr="00AA66E4">
          <w:br/>
        </w:r>
        <w:r w:rsidR="00F4449A" w:rsidRPr="00AA66E4">
          <w:tab/>
          <w:t>ISVM-DPC</w:t>
        </w:r>
        <w:r w:rsidR="00F4449A" w:rsidRPr="00AA66E4">
          <w:br/>
        </w:r>
        <w:r w:rsidR="00F4449A" w:rsidRPr="00AA66E4">
          <w:tab/>
          <w:t>ISVM-SSN</w:t>
        </w:r>
        <w:r w:rsidR="00F4449A" w:rsidRPr="00AA66E4">
          <w:br/>
        </w:r>
        <w:r w:rsidR="00F4449A" w:rsidRPr="00AA66E4">
          <w:tab/>
          <w:t>WSMSC-DPC - if supported by the Service Provider SOA</w:t>
        </w:r>
        <w:r w:rsidR="00F4449A" w:rsidRPr="00AA66E4">
          <w:br/>
        </w:r>
        <w:r w:rsidR="00F4449A" w:rsidRPr="00AA66E4">
          <w:tab/>
          <w:t>WSMSC-SSN - if supported by the Service Provider SOA</w:t>
        </w:r>
        <w:r w:rsidR="00F4449A" w:rsidRPr="00AA66E4">
          <w:br/>
        </w:r>
        <w:r w:rsidR="00F4449A" w:rsidRPr="00AA66E4">
          <w:tab/>
          <w:t>End</w:t>
        </w:r>
      </w:ins>
      <w:ins w:id="632" w:author="Timmermann, Matthew L" w:date="2026-02-01T22:19:00Z" w16du:dateUtc="2026-02-02T03:19:00Z">
        <w:r w:rsidR="005C4E3E">
          <w:t xml:space="preserve"> </w:t>
        </w:r>
      </w:ins>
      <w:ins w:id="633" w:author="Timmermann, Matthew L" w:date="2026-02-01T19:58:00Z" w16du:dateUtc="2026-02-02T00:58:00Z">
        <w:r w:rsidR="00F4449A" w:rsidRPr="00AA66E4">
          <w:t>User</w:t>
        </w:r>
      </w:ins>
      <w:ins w:id="634" w:author="Timmermann, Matthew L" w:date="2026-02-01T22:19:00Z" w16du:dateUtc="2026-02-02T03:19:00Z">
        <w:r w:rsidR="005C4E3E">
          <w:t xml:space="preserve"> </w:t>
        </w:r>
      </w:ins>
      <w:ins w:id="635" w:author="Timmermann, Matthew L" w:date="2026-02-01T19:58:00Z" w16du:dateUtc="2026-02-02T00:58:00Z">
        <w:r w:rsidR="00F4449A" w:rsidRPr="00AA66E4">
          <w:t>Location</w:t>
        </w:r>
      </w:ins>
      <w:ins w:id="636" w:author="Timmermann, Matthew L" w:date="2026-02-01T22:19:00Z" w16du:dateUtc="2026-02-02T03:19:00Z">
        <w:r w:rsidR="005C4E3E">
          <w:t xml:space="preserve"> </w:t>
        </w:r>
      </w:ins>
      <w:ins w:id="637" w:author="Timmermann, Matthew L" w:date="2026-02-01T19:58:00Z" w16du:dateUtc="2026-02-02T00:58:00Z">
        <w:r w:rsidR="00F4449A" w:rsidRPr="00AA66E4">
          <w:t>Value</w:t>
        </w:r>
        <w:r w:rsidR="00F4449A" w:rsidRPr="00AA66E4">
          <w:br/>
        </w:r>
        <w:r w:rsidR="00F4449A" w:rsidRPr="00AA66E4">
          <w:tab/>
          <w:t>End</w:t>
        </w:r>
      </w:ins>
      <w:ins w:id="638" w:author="Timmermann, Matthew L" w:date="2026-02-01T22:19:00Z" w16du:dateUtc="2026-02-02T03:19:00Z">
        <w:r w:rsidR="005C4E3E">
          <w:t xml:space="preserve"> </w:t>
        </w:r>
      </w:ins>
      <w:ins w:id="639" w:author="Timmermann, Matthew L" w:date="2026-02-01T19:58:00Z" w16du:dateUtc="2026-02-02T00:58:00Z">
        <w:r w:rsidR="00F4449A" w:rsidRPr="00AA66E4">
          <w:t>User</w:t>
        </w:r>
      </w:ins>
      <w:ins w:id="640" w:author="Timmermann, Matthew L" w:date="2026-02-01T22:19:00Z" w16du:dateUtc="2026-02-02T03:19:00Z">
        <w:r w:rsidR="005C4E3E">
          <w:t xml:space="preserve"> </w:t>
        </w:r>
      </w:ins>
      <w:ins w:id="641" w:author="Timmermann, Matthew L" w:date="2026-02-01T19:58:00Z" w16du:dateUtc="2026-02-02T00:58:00Z">
        <w:r w:rsidR="00F4449A" w:rsidRPr="00AA66E4">
          <w:t>Location</w:t>
        </w:r>
      </w:ins>
      <w:ins w:id="642" w:author="Timmermann, Matthew L" w:date="2026-02-01T22:19:00Z" w16du:dateUtc="2026-02-02T03:19:00Z">
        <w:r w:rsidR="005C4E3E">
          <w:t xml:space="preserve"> </w:t>
        </w:r>
      </w:ins>
      <w:ins w:id="643" w:author="Timmermann, Matthew L" w:date="2026-02-01T19:58:00Z" w16du:dateUtc="2026-02-02T00:58:00Z">
        <w:r w:rsidR="00F4449A" w:rsidRPr="00AA66E4">
          <w:t>Type</w:t>
        </w:r>
        <w:r w:rsidR="00F4449A" w:rsidRPr="00AA66E4">
          <w:br/>
        </w:r>
        <w:r w:rsidR="00F4449A" w:rsidRPr="00AA66E4">
          <w:tab/>
          <w:t>Billing</w:t>
        </w:r>
      </w:ins>
      <w:ins w:id="644" w:author="Timmermann, Matthew L" w:date="2026-02-01T22:19:00Z" w16du:dateUtc="2026-02-02T03:19:00Z">
        <w:r w:rsidR="005C4E3E">
          <w:t xml:space="preserve"> </w:t>
        </w:r>
      </w:ins>
      <w:ins w:id="645" w:author="Timmermann, Matthew L" w:date="2026-02-01T19:58:00Z" w16du:dateUtc="2026-02-02T00:58:00Z">
        <w:r w:rsidR="00F4449A" w:rsidRPr="00AA66E4">
          <w:t>I</w:t>
        </w:r>
      </w:ins>
      <w:ins w:id="646" w:author="Timmermann, Matthew L" w:date="2026-02-01T22:20:00Z" w16du:dateUtc="2026-02-02T03:20:00Z">
        <w:r w:rsidR="005C4E3E">
          <w:t>D</w:t>
        </w:r>
        <w:r w:rsidR="005C4E3E">
          <w:br/>
        </w:r>
        <w:r w:rsidR="005C4E3E" w:rsidRPr="00AA66E4">
          <w:tab/>
        </w:r>
        <w:r w:rsidR="005C4E3E" w:rsidRPr="005C4E3E">
          <w:t xml:space="preserve">Alternative SPID </w:t>
        </w:r>
      </w:ins>
      <w:ins w:id="647" w:author="Timmermann, Matthew L" w:date="2026-02-01T22:23:00Z" w16du:dateUtc="2026-02-02T03:23:00Z">
        <w:r w:rsidR="005C4E3E">
          <w:t xml:space="preserve">- </w:t>
        </w:r>
      </w:ins>
      <w:ins w:id="648" w:author="Timmermann, Matthew L" w:date="2026-02-01T22:20:00Z" w16du:dateUtc="2026-02-02T03:20:00Z">
        <w:r w:rsidR="005C4E3E" w:rsidRPr="005C4E3E">
          <w:t>if supported by the Service Provider SOA</w:t>
        </w:r>
        <w:r w:rsidR="005C4E3E" w:rsidRPr="00AA66E4">
          <w:br/>
        </w:r>
        <w:r w:rsidR="005C4E3E" w:rsidRPr="00AA66E4">
          <w:tab/>
        </w:r>
        <w:r w:rsidR="005C4E3E" w:rsidRPr="005C4E3E">
          <w:t xml:space="preserve">Last Alternative SPID </w:t>
        </w:r>
      </w:ins>
      <w:ins w:id="649" w:author="Timmermann, Matthew L" w:date="2026-02-01T22:23:00Z" w16du:dateUtc="2026-02-02T03:23:00Z">
        <w:r w:rsidR="005C4E3E">
          <w:t xml:space="preserve">- </w:t>
        </w:r>
      </w:ins>
      <w:ins w:id="650" w:author="Timmermann, Matthew L" w:date="2026-02-01T22:20:00Z" w16du:dateUtc="2026-02-02T03:20:00Z">
        <w:r w:rsidR="005C4E3E" w:rsidRPr="005C4E3E">
          <w:t>if supported by the Service Provider SOA</w:t>
        </w:r>
      </w:ins>
      <w:ins w:id="651" w:author="Timmermann, Matthew L" w:date="2026-02-01T22:21:00Z" w16du:dateUtc="2026-02-02T03:21:00Z">
        <w:r w:rsidR="005C4E3E">
          <w:br/>
        </w:r>
        <w:r w:rsidR="005C4E3E" w:rsidRPr="00AA66E4">
          <w:tab/>
        </w:r>
        <w:r w:rsidR="005C4E3E" w:rsidRPr="005C4E3E">
          <w:t xml:space="preserve">Alt-End User Location Value </w:t>
        </w:r>
      </w:ins>
      <w:ins w:id="652" w:author="Timmermann, Matthew L" w:date="2026-02-01T22:23:00Z" w16du:dateUtc="2026-02-02T03:23:00Z">
        <w:r w:rsidR="005C4E3E">
          <w:t xml:space="preserve">- </w:t>
        </w:r>
      </w:ins>
      <w:ins w:id="653" w:author="Timmermann, Matthew L" w:date="2026-02-01T22:21:00Z" w16du:dateUtc="2026-02-02T03:21:00Z">
        <w:r w:rsidR="005C4E3E" w:rsidRPr="005C4E3E">
          <w:t>if supported by the Service Provider SOA</w:t>
        </w:r>
        <w:r w:rsidR="005C4E3E" w:rsidRPr="00AA66E4">
          <w:br/>
        </w:r>
        <w:r w:rsidR="005C4E3E" w:rsidRPr="00AA66E4">
          <w:tab/>
        </w:r>
        <w:r w:rsidR="005C4E3E" w:rsidRPr="005C4E3E">
          <w:t xml:space="preserve">Alt-End User Location Type </w:t>
        </w:r>
      </w:ins>
      <w:ins w:id="654" w:author="Timmermann, Matthew L" w:date="2026-02-01T22:23:00Z" w16du:dateUtc="2026-02-02T03:23:00Z">
        <w:r w:rsidR="005C4E3E">
          <w:t xml:space="preserve">- </w:t>
        </w:r>
      </w:ins>
      <w:ins w:id="655" w:author="Timmermann, Matthew L" w:date="2026-02-01T22:21:00Z" w16du:dateUtc="2026-02-02T03:21:00Z">
        <w:r w:rsidR="005C4E3E" w:rsidRPr="005C4E3E">
          <w:t>if supported by the Service Provider SOA</w:t>
        </w:r>
        <w:r w:rsidR="005C4E3E">
          <w:br/>
        </w:r>
        <w:r w:rsidR="005C4E3E" w:rsidRPr="00AA66E4">
          <w:tab/>
        </w:r>
      </w:ins>
      <w:ins w:id="656" w:author="Timmermann, Matthew L" w:date="2026-02-01T22:22:00Z" w16du:dateUtc="2026-02-02T03:22:00Z">
        <w:r w:rsidR="005C4E3E" w:rsidRPr="005C4E3E">
          <w:t xml:space="preserve">Alt-Billing ID </w:t>
        </w:r>
      </w:ins>
      <w:ins w:id="657" w:author="Timmermann, Matthew L" w:date="2026-02-01T22:23:00Z" w16du:dateUtc="2026-02-02T03:23:00Z">
        <w:r w:rsidR="005C4E3E">
          <w:t xml:space="preserve">- </w:t>
        </w:r>
      </w:ins>
      <w:ins w:id="658" w:author="Timmermann, Matthew L" w:date="2026-02-01T22:21:00Z" w16du:dateUtc="2026-02-02T03:21:00Z">
        <w:r w:rsidR="005C4E3E" w:rsidRPr="005C4E3E">
          <w:t>if supported by the Service Provider SOA</w:t>
        </w:r>
        <w:r w:rsidR="005C4E3E" w:rsidRPr="00AA66E4">
          <w:br/>
        </w:r>
        <w:r w:rsidR="005C4E3E" w:rsidRPr="00AA66E4">
          <w:tab/>
        </w:r>
      </w:ins>
      <w:ins w:id="659" w:author="Timmermann, Matthew L" w:date="2026-02-01T22:22:00Z" w16du:dateUtc="2026-02-02T03:22:00Z">
        <w:r w:rsidR="005C4E3E" w:rsidRPr="005C4E3E">
          <w:t xml:space="preserve">Voice URI </w:t>
        </w:r>
      </w:ins>
      <w:ins w:id="660" w:author="Timmermann, Matthew L" w:date="2026-02-01T22:24:00Z" w16du:dateUtc="2026-02-02T03:24:00Z">
        <w:r w:rsidR="005C4E3E">
          <w:t xml:space="preserve">- </w:t>
        </w:r>
      </w:ins>
      <w:ins w:id="661" w:author="Timmermann, Matthew L" w:date="2026-02-01T22:21:00Z" w16du:dateUtc="2026-02-02T03:21:00Z">
        <w:r w:rsidR="005C4E3E" w:rsidRPr="005C4E3E">
          <w:t>if supported by the Service Provider SOA</w:t>
        </w:r>
        <w:r w:rsidR="005C4E3E">
          <w:br/>
        </w:r>
        <w:r w:rsidR="005C4E3E" w:rsidRPr="00AA66E4">
          <w:tab/>
        </w:r>
      </w:ins>
      <w:ins w:id="662" w:author="Timmermann, Matthew L" w:date="2026-02-01T22:22:00Z" w16du:dateUtc="2026-02-02T03:22:00Z">
        <w:r w:rsidR="005C4E3E" w:rsidRPr="005C4E3E">
          <w:t>MMS URI</w:t>
        </w:r>
      </w:ins>
      <w:ins w:id="663" w:author="Timmermann, Matthew L" w:date="2026-02-01T22:21:00Z" w16du:dateUtc="2026-02-02T03:21:00Z">
        <w:r w:rsidR="005C4E3E" w:rsidRPr="005C4E3E">
          <w:t xml:space="preserve"> </w:t>
        </w:r>
      </w:ins>
      <w:ins w:id="664" w:author="Timmermann, Matthew L" w:date="2026-02-01T22:24:00Z" w16du:dateUtc="2026-02-02T03:24:00Z">
        <w:r w:rsidR="005C4E3E">
          <w:t xml:space="preserve">- </w:t>
        </w:r>
      </w:ins>
      <w:ins w:id="665" w:author="Timmermann, Matthew L" w:date="2026-02-01T22:21:00Z" w16du:dateUtc="2026-02-02T03:21:00Z">
        <w:r w:rsidR="005C4E3E" w:rsidRPr="005C4E3E">
          <w:t>if supported by the Service Provider SOA</w:t>
        </w:r>
        <w:r w:rsidR="005C4E3E" w:rsidRPr="00AA66E4">
          <w:br/>
        </w:r>
        <w:r w:rsidR="005C4E3E" w:rsidRPr="00AA66E4">
          <w:tab/>
        </w:r>
      </w:ins>
      <w:ins w:id="666" w:author="Timmermann, Matthew L" w:date="2026-02-01T22:22:00Z" w16du:dateUtc="2026-02-02T03:22:00Z">
        <w:r w:rsidR="005C4E3E" w:rsidRPr="005C4E3E">
          <w:t xml:space="preserve">SMS URI </w:t>
        </w:r>
      </w:ins>
      <w:ins w:id="667" w:author="Timmermann, Matthew L" w:date="2026-02-01T22:24:00Z" w16du:dateUtc="2026-02-02T03:24:00Z">
        <w:r w:rsidR="005C4E3E">
          <w:t xml:space="preserve">- </w:t>
        </w:r>
      </w:ins>
      <w:ins w:id="668" w:author="Timmermann, Matthew L" w:date="2026-02-01T22:21:00Z" w16du:dateUtc="2026-02-02T03:21:00Z">
        <w:r w:rsidR="005C4E3E" w:rsidRPr="005C4E3E">
          <w:t>if supported by the Service Provider SOA</w:t>
        </w:r>
        <w:r w:rsidR="005C4E3E">
          <w:br/>
        </w:r>
      </w:ins>
      <w:ins w:id="669" w:author="Timmermann, Matthew L" w:date="2026-02-01T18:28:00Z" w16du:dateUtc="2026-02-01T23:28:00Z">
        <w:r w:rsidR="00111564" w:rsidRPr="00AA66E4">
          <w:br/>
        </w:r>
      </w:ins>
      <w:ins w:id="670" w:author="Timmermann, Matthew L" w:date="2026-02-01T20:18:00Z" w16du:dateUtc="2026-02-02T01:18:00Z">
        <w:r w:rsidR="00920597">
          <w:t xml:space="preserve">NPAC </w:t>
        </w:r>
      </w:ins>
      <w:ins w:id="671" w:author="Timmermann, Matthew L" w:date="2026-02-01T20:19:00Z" w16du:dateUtc="2026-02-02T01:19:00Z">
        <w:r w:rsidR="00920597">
          <w:t>SMS validate</w:t>
        </w:r>
      </w:ins>
      <w:ins w:id="672" w:author="Timmermann, Matthew L" w:date="2026-02-01T20:21:00Z" w16du:dateUtc="2026-02-02T01:21:00Z">
        <w:r w:rsidR="00920597">
          <w:t>s</w:t>
        </w:r>
      </w:ins>
      <w:ins w:id="673" w:author="Timmermann, Matthew L" w:date="2026-02-01T20:19:00Z" w16du:dateUtc="2026-02-02T01:19:00Z">
        <w:r w:rsidR="00920597">
          <w:t xml:space="preserve"> the Modify Request. </w:t>
        </w:r>
      </w:ins>
      <w:ins w:id="674" w:author="Timmermann, Matthew L" w:date="2026-02-01T18:28:00Z" w16du:dateUtc="2026-02-01T23:28:00Z">
        <w:r w:rsidR="00111564" w:rsidRPr="00AA66E4">
          <w:t>If the request is valid, NPAC SMS create</w:t>
        </w:r>
      </w:ins>
      <w:ins w:id="675" w:author="Timmermann, Matthew L" w:date="2026-02-01T20:21:00Z" w16du:dateUtc="2026-02-02T01:21:00Z">
        <w:r w:rsidR="00920597">
          <w:t>s</w:t>
        </w:r>
      </w:ins>
      <w:ins w:id="676" w:author="Timmermann, Matthew L" w:date="2026-02-01T18:28:00Z" w16du:dateUtc="2026-02-01T23:28:00Z">
        <w:r w:rsidR="00111564" w:rsidRPr="00AA66E4">
          <w:t xml:space="preserve"> </w:t>
        </w:r>
      </w:ins>
      <w:ins w:id="677" w:author="Timmermann, Matthew L" w:date="2026-02-01T20:19:00Z" w16du:dateUtc="2026-02-02T01:19:00Z">
        <w:r w:rsidR="00920597">
          <w:t>a</w:t>
        </w:r>
      </w:ins>
      <w:ins w:id="678" w:author="Timmermann, Matthew L" w:date="2026-02-01T18:28:00Z" w16du:dateUtc="2026-02-01T23:28:00Z">
        <w:r w:rsidR="00111564" w:rsidRPr="00AA66E4">
          <w:t xml:space="preserve"> </w:t>
        </w:r>
      </w:ins>
      <w:ins w:id="679" w:author="Timmermann, Matthew L" w:date="2026-02-01T20:19:00Z" w16du:dateUtc="2026-02-02T01:19:00Z">
        <w:r w:rsidR="00920597">
          <w:t xml:space="preserve">subscription version with LNP Type of </w:t>
        </w:r>
      </w:ins>
      <w:ins w:id="680" w:author="Timmermann, Matthew L" w:date="2026-02-01T20:20:00Z" w16du:dateUtc="2026-02-02T01:20:00Z">
        <w:r w:rsidR="00920597">
          <w:t>LISP</w:t>
        </w:r>
      </w:ins>
      <w:ins w:id="681" w:author="Timmermann, Matthew L" w:date="2026-02-01T20:22:00Z" w16du:dateUtc="2026-02-02T01:22:00Z">
        <w:r w:rsidR="00920597">
          <w:t xml:space="preserve"> (</w:t>
        </w:r>
      </w:ins>
      <w:ins w:id="682" w:author="Timmermann, Matthew L" w:date="2026-02-02T12:04:00Z" w16du:dateUtc="2026-02-02T17:04:00Z">
        <w:r w:rsidR="00CB3E81">
          <w:t>I</w:t>
        </w:r>
      </w:ins>
      <w:ins w:id="683" w:author="Timmermann, Matthew L" w:date="2026-02-01T20:22:00Z" w16du:dateUtc="2026-02-02T01:22:00Z">
        <w:r w:rsidR="00920597">
          <w:t>ntra-</w:t>
        </w:r>
      </w:ins>
      <w:ins w:id="684" w:author="Timmermann, Matthew L" w:date="2026-02-02T12:04:00Z" w16du:dateUtc="2026-02-02T17:04:00Z">
        <w:r w:rsidR="00CB3E81">
          <w:t>S</w:t>
        </w:r>
      </w:ins>
      <w:ins w:id="685" w:author="Timmermann, Matthew L" w:date="2026-02-01T20:22:00Z" w16du:dateUtc="2026-02-02T01:22:00Z">
        <w:r w:rsidR="00920597">
          <w:t xml:space="preserve">ervice </w:t>
        </w:r>
      </w:ins>
      <w:ins w:id="686" w:author="Timmermann, Matthew L" w:date="2026-02-02T12:04:00Z" w16du:dateUtc="2026-02-02T17:04:00Z">
        <w:r w:rsidR="00CB3E81">
          <w:t>P</w:t>
        </w:r>
      </w:ins>
      <w:ins w:id="687" w:author="Timmermann, Matthew L" w:date="2026-02-01T20:22:00Z" w16du:dateUtc="2026-02-02T01:22:00Z">
        <w:r w:rsidR="00920597">
          <w:t>rovider port)</w:t>
        </w:r>
      </w:ins>
      <w:ins w:id="688" w:author="Timmermann, Matthew L" w:date="2026-02-01T18:28:00Z" w16du:dateUtc="2026-02-01T23:28:00Z">
        <w:r w:rsidR="00111564" w:rsidRPr="00AA66E4">
          <w:t>.  The status will be set to “</w:t>
        </w:r>
      </w:ins>
      <w:ins w:id="689" w:author="Timmermann, Matthew L" w:date="2026-02-01T20:20:00Z" w16du:dateUtc="2026-02-02T01:20:00Z">
        <w:r w:rsidR="00920597">
          <w:t>s</w:t>
        </w:r>
      </w:ins>
      <w:ins w:id="690" w:author="Timmermann, Matthew L" w:date="2026-02-01T18:28:00Z" w16du:dateUtc="2026-02-01T23:28:00Z">
        <w:r w:rsidR="00111564" w:rsidRPr="00AA66E4">
          <w:t xml:space="preserve">ending” and the </w:t>
        </w:r>
        <w:proofErr w:type="spellStart"/>
        <w:r w:rsidR="00111564" w:rsidRPr="00AA66E4">
          <w:t>subscriptionModifiedTimeStamp</w:t>
        </w:r>
        <w:proofErr w:type="spellEnd"/>
        <w:r w:rsidR="00111564" w:rsidRPr="00AA66E4">
          <w:t xml:space="preserve"> and </w:t>
        </w:r>
        <w:proofErr w:type="spellStart"/>
        <w:r w:rsidR="00111564" w:rsidRPr="00AA66E4">
          <w:t>subscriptionCreationTimeStamp</w:t>
        </w:r>
        <w:proofErr w:type="spellEnd"/>
        <w:r w:rsidR="00111564" w:rsidRPr="00AA66E4">
          <w:t xml:space="preserve"> will be set</w:t>
        </w:r>
      </w:ins>
      <w:ins w:id="691" w:author="Timmermann, Matthew L" w:date="2026-02-01T11:22:00Z" w16du:dateUtc="2026-02-01T16:22:00Z">
        <w:r w:rsidR="002938B8" w:rsidRPr="00AA66E4">
          <w:t>.</w:t>
        </w:r>
      </w:ins>
      <w:ins w:id="692" w:author="Timmermann, Matthew L" w:date="2026-02-01T20:18:00Z" w16du:dateUtc="2026-02-02T01:18:00Z">
        <w:r w:rsidR="00920597" w:rsidRPr="00920597">
          <w:t xml:space="preserve"> </w:t>
        </w:r>
        <w:r w:rsidR="00920597" w:rsidRPr="00AA66E4">
          <w:t xml:space="preserve">If the service provider </w:t>
        </w:r>
        <w:r w:rsidR="00920597">
          <w:t xml:space="preserve">SOA </w:t>
        </w:r>
        <w:r w:rsidR="00920597" w:rsidRPr="00AA66E4">
          <w:t xml:space="preserve">were to </w:t>
        </w:r>
        <w:r w:rsidR="00920597">
          <w:t>provide</w:t>
        </w:r>
        <w:r w:rsidR="00920597" w:rsidRPr="00AA66E4">
          <w:t xml:space="preserve"> a range of TNs</w:t>
        </w:r>
        <w:r w:rsidR="00920597">
          <w:t xml:space="preserve"> that all correspond to an active subscription version with LNP Type of POOL</w:t>
        </w:r>
        <w:r w:rsidR="00920597" w:rsidRPr="00AA66E4">
          <w:t xml:space="preserve">, </w:t>
        </w:r>
      </w:ins>
      <w:ins w:id="693" w:author="Timmermann, Matthew L" w:date="2026-02-01T20:20:00Z" w16du:dateUtc="2026-02-02T01:20:00Z">
        <w:r w:rsidR="00920597">
          <w:t>the NPAC SMS</w:t>
        </w:r>
      </w:ins>
      <w:ins w:id="694" w:author="Timmermann, Matthew L" w:date="2026-02-01T20:18:00Z" w16du:dateUtc="2026-02-02T01:18:00Z">
        <w:r w:rsidR="00920597" w:rsidRPr="00AA66E4">
          <w:t xml:space="preserve"> would </w:t>
        </w:r>
      </w:ins>
      <w:ins w:id="695" w:author="Timmermann, Matthew L" w:date="2026-02-01T20:20:00Z" w16du:dateUtc="2026-02-02T01:20:00Z">
        <w:r w:rsidR="00920597">
          <w:t xml:space="preserve">create </w:t>
        </w:r>
      </w:ins>
      <w:ins w:id="696" w:author="Timmermann, Matthew L" w:date="2026-02-01T20:21:00Z" w16du:dateUtc="2026-02-02T01:21:00Z">
        <w:r w:rsidR="00920597">
          <w:t>a subscription version</w:t>
        </w:r>
      </w:ins>
      <w:ins w:id="697" w:author="Timmermann, Matthew L" w:date="2026-02-01T20:18:00Z" w16du:dateUtc="2026-02-02T01:18:00Z">
        <w:r w:rsidR="00920597" w:rsidRPr="00AA66E4">
          <w:t xml:space="preserve"> for each TN.</w:t>
        </w:r>
      </w:ins>
    </w:p>
    <w:p w14:paraId="3CE5E614" w14:textId="184FD14A" w:rsidR="002938B8" w:rsidRDefault="00277D75" w:rsidP="000B06A4">
      <w:pPr>
        <w:pStyle w:val="AlphaLevel4MUX"/>
        <w:numPr>
          <w:ilvl w:val="0"/>
          <w:numId w:val="11"/>
        </w:numPr>
        <w:rPr>
          <w:ins w:id="698" w:author="Timmermann, Matthew L" w:date="2026-02-01T20:25:00Z" w16du:dateUtc="2026-02-02T01:25:00Z"/>
        </w:rPr>
      </w:pPr>
      <w:ins w:id="699" w:author="Timmermann, Matthew L" w:date="2026-02-01T20:11:00Z" w16du:dateUtc="2026-02-02T01:11:00Z">
        <w:r w:rsidRPr="00277D75">
          <w:t xml:space="preserve">NPAC SMS </w:t>
        </w:r>
        <w:r>
          <w:t xml:space="preserve">sends a MODR – </w:t>
        </w:r>
        <w:proofErr w:type="spellStart"/>
        <w:r>
          <w:t>ModifyReply</w:t>
        </w:r>
        <w:proofErr w:type="spellEnd"/>
        <w:r>
          <w:t xml:space="preserve"> </w:t>
        </w:r>
        <w:r w:rsidRPr="00277D75">
          <w:t xml:space="preserve">with success or failure and reasons for failure to the service provider SOA.  If the </w:t>
        </w:r>
      </w:ins>
      <w:ins w:id="700" w:author="Timmermann, Matthew L" w:date="2026-02-01T20:12:00Z" w16du:dateUtc="2026-02-02T01:12:00Z">
        <w:r>
          <w:t xml:space="preserve">creation of the </w:t>
        </w:r>
      </w:ins>
      <w:ins w:id="701" w:author="Timmermann, Matthew L" w:date="2026-02-02T12:04:00Z" w16du:dateUtc="2026-02-02T17:04:00Z">
        <w:r w:rsidR="00CB3E81">
          <w:t>I</w:t>
        </w:r>
      </w:ins>
      <w:ins w:id="702" w:author="Timmermann, Matthew L" w:date="2026-02-01T20:12:00Z" w16du:dateUtc="2026-02-02T01:12:00Z">
        <w:r>
          <w:t>ntra-</w:t>
        </w:r>
      </w:ins>
      <w:ins w:id="703" w:author="Timmermann, Matthew L" w:date="2026-02-02T12:04:00Z" w16du:dateUtc="2026-02-02T17:04:00Z">
        <w:r w:rsidR="00CB3E81">
          <w:t>S</w:t>
        </w:r>
      </w:ins>
      <w:ins w:id="704" w:author="Timmermann, Matthew L" w:date="2026-02-01T20:12:00Z" w16du:dateUtc="2026-02-02T01:12:00Z">
        <w:r>
          <w:t>erv</w:t>
        </w:r>
      </w:ins>
      <w:ins w:id="705" w:author="Timmermann, Matthew L" w:date="2026-02-01T20:13:00Z" w16du:dateUtc="2026-02-02T01:13:00Z">
        <w:r>
          <w:t xml:space="preserve">ice </w:t>
        </w:r>
      </w:ins>
      <w:ins w:id="706" w:author="Timmermann, Matthew L" w:date="2026-02-02T12:04:00Z" w16du:dateUtc="2026-02-02T17:04:00Z">
        <w:r w:rsidR="00CB3E81">
          <w:t>P</w:t>
        </w:r>
      </w:ins>
      <w:ins w:id="707" w:author="Timmermann, Matthew L" w:date="2026-02-01T20:13:00Z" w16du:dateUtc="2026-02-02T01:13:00Z">
        <w:r>
          <w:t>rovider subscription version</w:t>
        </w:r>
      </w:ins>
      <w:ins w:id="708" w:author="Timmermann, Matthew L" w:date="2026-02-01T20:11:00Z" w16du:dateUtc="2026-02-02T01:11:00Z">
        <w:r w:rsidRPr="00277D75">
          <w:t xml:space="preserve"> fails, no modifications are applied and processing stops</w:t>
        </w:r>
      </w:ins>
      <w:ins w:id="709" w:author="Timmermann, Matthew L" w:date="2026-02-01T11:22:00Z" w16du:dateUtc="2026-02-01T16:22:00Z">
        <w:r w:rsidR="002938B8" w:rsidRPr="00AA66E4">
          <w:t>.</w:t>
        </w:r>
      </w:ins>
    </w:p>
    <w:p w14:paraId="17C52ADE" w14:textId="6C3EEB24" w:rsidR="00920597" w:rsidRDefault="00920597" w:rsidP="000B06A4">
      <w:pPr>
        <w:pStyle w:val="AlphaLevel4MUX"/>
        <w:numPr>
          <w:ilvl w:val="0"/>
          <w:numId w:val="11"/>
        </w:numPr>
        <w:rPr>
          <w:ins w:id="710" w:author="Timmermann, Matthew L" w:date="2026-02-01T20:28:00Z" w16du:dateUtc="2026-02-02T01:28:00Z"/>
        </w:rPr>
      </w:pPr>
      <w:ins w:id="711" w:author="Timmermann, Matthew L" w:date="2026-02-01T20:25:00Z" w16du:dateUtc="2026-02-02T01:25:00Z">
        <w:r w:rsidRPr="00920597">
          <w:t xml:space="preserve">NPAC SMS notifies </w:t>
        </w:r>
      </w:ins>
      <w:ins w:id="712" w:author="Timmermann, Matthew L" w:date="2026-02-01T20:26:00Z" w16du:dateUtc="2026-02-02T01:26:00Z">
        <w:r>
          <w:t xml:space="preserve">the </w:t>
        </w:r>
      </w:ins>
      <w:ins w:id="713" w:author="Timmermann, Matthew L" w:date="2026-02-01T20:27:00Z" w16du:dateUtc="2026-02-02T01:27:00Z">
        <w:r w:rsidR="009C0D84" w:rsidRPr="00AA66E4">
          <w:t>current</w:t>
        </w:r>
        <w:r w:rsidR="009C0D84">
          <w:t>/new</w:t>
        </w:r>
        <w:r w:rsidR="009C0D84" w:rsidRPr="00AA66E4">
          <w:t xml:space="preserve"> service provider </w:t>
        </w:r>
      </w:ins>
      <w:ins w:id="714" w:author="Timmermann, Matthew L" w:date="2026-02-01T20:25:00Z" w16du:dateUtc="2026-02-02T01:25:00Z">
        <w:r w:rsidRPr="00920597">
          <w:t xml:space="preserve">SOA of the </w:t>
        </w:r>
      </w:ins>
      <w:ins w:id="715" w:author="Timmermann, Matthew L" w:date="2026-02-02T12:05:00Z" w16du:dateUtc="2026-02-02T17:05:00Z">
        <w:r w:rsidR="00CB3E81">
          <w:t>I</w:t>
        </w:r>
      </w:ins>
      <w:ins w:id="716" w:author="Timmermann, Matthew L" w:date="2026-02-01T20:26:00Z" w16du:dateUtc="2026-02-02T01:26:00Z">
        <w:r w:rsidRPr="00920597">
          <w:t>ntra-</w:t>
        </w:r>
      </w:ins>
      <w:ins w:id="717" w:author="Timmermann, Matthew L" w:date="2026-02-02T12:05:00Z" w16du:dateUtc="2026-02-02T17:05:00Z">
        <w:r w:rsidR="00CB3E81">
          <w:t>S</w:t>
        </w:r>
      </w:ins>
      <w:ins w:id="718" w:author="Timmermann, Matthew L" w:date="2026-02-01T20:26:00Z" w16du:dateUtc="2026-02-02T01:26:00Z">
        <w:r w:rsidRPr="00920597">
          <w:t xml:space="preserve">ervice </w:t>
        </w:r>
      </w:ins>
      <w:ins w:id="719" w:author="Timmermann, Matthew L" w:date="2026-02-02T12:05:00Z" w16du:dateUtc="2026-02-02T17:05:00Z">
        <w:r w:rsidR="00CB3E81">
          <w:t>P</w:t>
        </w:r>
      </w:ins>
      <w:ins w:id="720" w:author="Timmermann, Matthew L" w:date="2026-02-01T20:26:00Z" w16du:dateUtc="2026-02-02T01:26:00Z">
        <w:r w:rsidRPr="00920597">
          <w:t xml:space="preserve">rovider </w:t>
        </w:r>
      </w:ins>
      <w:ins w:id="721" w:author="Timmermann, Matthew L" w:date="2026-02-01T20:25:00Z" w16du:dateUtc="2026-02-02T01:25:00Z">
        <w:r w:rsidRPr="00920597">
          <w:t>subscription</w:t>
        </w:r>
      </w:ins>
      <w:ins w:id="722" w:author="Timmermann, Matthew L" w:date="2026-02-01T20:26:00Z" w16du:dateUtc="2026-02-02T01:26:00Z">
        <w:r>
          <w:t xml:space="preserve"> v</w:t>
        </w:r>
      </w:ins>
      <w:ins w:id="723" w:author="Timmermann, Matthew L" w:date="2026-02-01T20:25:00Z" w16du:dateUtc="2026-02-02T01:25:00Z">
        <w:r w:rsidRPr="00920597">
          <w:t xml:space="preserve">ersion creation by sending a VOCN – </w:t>
        </w:r>
        <w:proofErr w:type="spellStart"/>
        <w:r w:rsidRPr="00920597">
          <w:t>SvObjectCreationNotification</w:t>
        </w:r>
        <w:proofErr w:type="spellEnd"/>
        <w:r w:rsidRPr="00920597">
          <w:t>.</w:t>
        </w:r>
      </w:ins>
    </w:p>
    <w:p w14:paraId="2C43445A" w14:textId="09740365" w:rsidR="009C0D84" w:rsidRDefault="009C0D84" w:rsidP="000B06A4">
      <w:pPr>
        <w:pStyle w:val="AlphaLevel4MUX"/>
        <w:numPr>
          <w:ilvl w:val="0"/>
          <w:numId w:val="11"/>
        </w:numPr>
        <w:rPr>
          <w:ins w:id="724" w:author="Timmermann, Matthew L" w:date="2026-02-01T11:35:00Z" w16du:dateUtc="2026-02-01T16:35:00Z"/>
        </w:rPr>
      </w:pPr>
      <w:ins w:id="725" w:author="Timmermann, Matthew L" w:date="2026-02-01T20:28:00Z" w16du:dateUtc="2026-02-02T01:28:00Z">
        <w:r w:rsidRPr="009C0D84">
          <w:t xml:space="preserve">Service provider SOA sends </w:t>
        </w:r>
      </w:ins>
      <w:ins w:id="726" w:author="Timmermann, Matthew L" w:date="2026-02-01T20:29:00Z" w16du:dateUtc="2026-02-02T01:29:00Z">
        <w:r>
          <w:t xml:space="preserve">NOTR - </w:t>
        </w:r>
        <w:proofErr w:type="spellStart"/>
        <w:r>
          <w:t>NotificationReply</w:t>
        </w:r>
      </w:ins>
      <w:proofErr w:type="spellEnd"/>
      <w:ins w:id="727" w:author="Timmermann, Matthew L" w:date="2026-02-01T20:28:00Z" w16du:dateUtc="2026-02-02T01:28:00Z">
        <w:r w:rsidRPr="009C0D84">
          <w:t xml:space="preserve"> </w:t>
        </w:r>
      </w:ins>
      <w:ins w:id="728" w:author="Timmermann, Matthew L" w:date="2026-02-01T20:30:00Z" w16du:dateUtc="2026-02-02T01:30:00Z">
        <w:r>
          <w:t xml:space="preserve">confirmation </w:t>
        </w:r>
      </w:ins>
      <w:ins w:id="729" w:author="Timmermann, Matthew L" w:date="2026-02-01T20:28:00Z" w16du:dateUtc="2026-02-02T01:28:00Z">
        <w:r w:rsidRPr="009C0D84">
          <w:t>to NPAC SMS</w:t>
        </w:r>
      </w:ins>
      <w:ins w:id="730" w:author="Timmermann, Matthew L" w:date="2026-02-01T20:29:00Z" w16du:dateUtc="2026-02-02T01:29:00Z">
        <w:r>
          <w:t>.</w:t>
        </w:r>
      </w:ins>
    </w:p>
    <w:p w14:paraId="0C35E107" w14:textId="77777777" w:rsidR="009C0D84" w:rsidRDefault="009C0D84" w:rsidP="009C0D84">
      <w:pPr>
        <w:pStyle w:val="AlphaLevel4MUX"/>
        <w:ind w:left="0" w:firstLine="0"/>
        <w:rPr>
          <w:ins w:id="731" w:author="Timmermann, Matthew L" w:date="2026-02-01T20:30:00Z" w16du:dateUtc="2026-02-02T01:30:00Z"/>
        </w:rPr>
      </w:pPr>
    </w:p>
    <w:p w14:paraId="7B5845AF" w14:textId="3B1AB166" w:rsidR="00987E98" w:rsidRPr="00AA66E4" w:rsidRDefault="009C0D84" w:rsidP="00DE683E">
      <w:pPr>
        <w:pStyle w:val="AlphaLevel4MUX"/>
        <w:ind w:left="0" w:firstLine="0"/>
        <w:rPr>
          <w:ins w:id="732" w:author="Timmermann, Matthew L" w:date="2026-02-01T11:22:00Z" w16du:dateUtc="2026-02-01T16:22:00Z"/>
        </w:rPr>
      </w:pPr>
      <w:ins w:id="733" w:author="Timmermann, Matthew L" w:date="2026-02-01T20:31:00Z" w16du:dateUtc="2026-02-02T01:31:00Z">
        <w:r>
          <w:t xml:space="preserve">At the end of this flow, given the </w:t>
        </w:r>
      </w:ins>
      <w:ins w:id="734" w:author="Timmermann, Matthew L" w:date="2026-02-01T20:32:00Z" w16du:dateUtc="2026-02-02T01:32:00Z">
        <w:r>
          <w:t xml:space="preserve">Modify Request </w:t>
        </w:r>
      </w:ins>
      <w:ins w:id="735" w:author="Timmermann, Matthew L" w:date="2026-02-01T20:33:00Z" w16du:dateUtc="2026-02-02T01:33:00Z">
        <w:r>
          <w:t xml:space="preserve">has caused NPAC SMS to create one or more subscription version with LNP Type of LISP in “sending” status, </w:t>
        </w:r>
      </w:ins>
      <w:ins w:id="736" w:author="Timmermann, Matthew L" w:date="2026-02-01T11:35:00Z" w16du:dateUtc="2026-02-01T16:35:00Z">
        <w:r w:rsidR="00987E98">
          <w:t xml:space="preserve">NPAC SMS </w:t>
        </w:r>
      </w:ins>
      <w:ins w:id="737" w:author="Timmermann, Matthew L" w:date="2026-02-01T20:34:00Z" w16du:dateUtc="2026-02-02T01:34:00Z">
        <w:r>
          <w:t>will automatically begin subs</w:t>
        </w:r>
      </w:ins>
      <w:ins w:id="738" w:author="Timmermann, Matthew L" w:date="2026-02-01T20:35:00Z" w16du:dateUtc="2026-02-02T01:35:00Z">
        <w:r>
          <w:t>cription version activation</w:t>
        </w:r>
      </w:ins>
      <w:ins w:id="739" w:author="Timmermann, Matthew L" w:date="2026-02-01T20:42:00Z" w16du:dateUtc="2026-02-02T01:42:00Z">
        <w:r w:rsidR="00C74EED">
          <w:t xml:space="preserve"> and creation on Local SMS</w:t>
        </w:r>
      </w:ins>
      <w:ins w:id="740" w:author="Timmermann, Matthew L" w:date="2026-02-01T20:39:00Z" w16du:dateUtc="2026-02-02T01:39:00Z">
        <w:r w:rsidR="00C74EED">
          <w:t xml:space="preserve">. </w:t>
        </w:r>
      </w:ins>
      <w:ins w:id="741" w:author="Timmermann, Matthew L" w:date="2026-02-01T20:42:00Z" w16du:dateUtc="2026-02-02T01:42:00Z">
        <w:r w:rsidR="00C74EED">
          <w:t>R</w:t>
        </w:r>
      </w:ins>
      <w:ins w:id="742" w:author="Timmermann, Matthew L" w:date="2026-02-01T12:01:00Z" w16du:dateUtc="2026-02-01T17:01:00Z">
        <w:r w:rsidR="008A7D87">
          <w:t xml:space="preserve">efer to flow B.5.1.6, Active Subscription Version Create on Local SMS, </w:t>
        </w:r>
      </w:ins>
      <w:ins w:id="743" w:author="Timmermann, Matthew L" w:date="2026-02-01T12:07:00Z" w16du:dateUtc="2026-02-01T17:07:00Z">
        <w:r w:rsidR="00340C48">
          <w:t xml:space="preserve">or </w:t>
        </w:r>
        <w:r w:rsidR="00340C48" w:rsidRPr="00272E9D">
          <w:t>B.5.1.19</w:t>
        </w:r>
        <w:r w:rsidR="00340C48">
          <w:t xml:space="preserve"> </w:t>
        </w:r>
        <w:r w:rsidR="00340C48" w:rsidRPr="00272E9D">
          <w:t xml:space="preserve">Pseudo-LRN Subscription Version Flows </w:t>
        </w:r>
        <w:r w:rsidR="00340C48">
          <w:t xml:space="preserve">if the subscription version contains a pseudo-LRN, </w:t>
        </w:r>
      </w:ins>
      <w:ins w:id="744" w:author="Timmermann, Matthew L" w:date="2026-02-01T12:01:00Z" w16du:dateUtc="2026-02-01T17:01:00Z">
        <w:r w:rsidR="008A7D87">
          <w:t>for creation on the Local SMS</w:t>
        </w:r>
      </w:ins>
      <w:ins w:id="745" w:author="Timmermann, Matthew L" w:date="2026-02-01T20:43:00Z" w16du:dateUtc="2026-02-02T01:43:00Z">
        <w:r w:rsidR="00C74EED">
          <w:t xml:space="preserve"> flows</w:t>
        </w:r>
      </w:ins>
      <w:ins w:id="746" w:author="Timmermann, Matthew L" w:date="2026-02-01T12:01:00Z" w16du:dateUtc="2026-02-01T17:01:00Z">
        <w:r w:rsidR="008A7D87">
          <w:t>.</w:t>
        </w:r>
      </w:ins>
      <w:ins w:id="747" w:author="Timmermann, Matthew L" w:date="2026-02-01T12:03:00Z" w16du:dateUtc="2026-02-01T17:03:00Z">
        <w:r w:rsidR="00340C48">
          <w:t xml:space="preserve"> </w:t>
        </w:r>
      </w:ins>
      <w:ins w:id="748" w:author="Timmermann, Matthew L" w:date="2026-02-01T12:01:00Z" w16du:dateUtc="2026-02-01T17:01:00Z">
        <w:r w:rsidR="008A7D87">
          <w:t xml:space="preserve">The only difference is the </w:t>
        </w:r>
      </w:ins>
      <w:ins w:id="749" w:author="Timmermann, Matthew L" w:date="2026-02-01T12:05:00Z" w16du:dateUtc="2026-02-01T17:05:00Z">
        <w:r w:rsidR="00340C48">
          <w:t xml:space="preserve">VATN – </w:t>
        </w:r>
        <w:proofErr w:type="spellStart"/>
        <w:r w:rsidR="00340C48">
          <w:t>S</w:t>
        </w:r>
      </w:ins>
      <w:ins w:id="750" w:author="Timmermann, Matthew L" w:date="2026-02-01T12:06:00Z" w16du:dateUtc="2026-02-01T17:06:00Z">
        <w:r w:rsidR="00340C48">
          <w:t>v</w:t>
        </w:r>
      </w:ins>
      <w:ins w:id="751" w:author="Timmermann, Matthew L" w:date="2026-02-01T12:05:00Z" w16du:dateUtc="2026-02-01T17:05:00Z">
        <w:r w:rsidR="00340C48">
          <w:t>AttributeValueChangeNotification</w:t>
        </w:r>
        <w:proofErr w:type="spellEnd"/>
        <w:r w:rsidR="00340C48">
          <w:t xml:space="preserve"> </w:t>
        </w:r>
      </w:ins>
      <w:ins w:id="752" w:author="Timmermann, Matthew L" w:date="2026-02-01T12:01:00Z" w16du:dateUtc="2026-02-01T17:01:00Z">
        <w:r w:rsidR="008A7D87">
          <w:t>is only sent to the new provider</w:t>
        </w:r>
      </w:ins>
      <w:ins w:id="753" w:author="Timmermann, Matthew L" w:date="2026-02-01T20:44:00Z" w16du:dateUtc="2026-02-02T01:44:00Z">
        <w:r w:rsidR="00C74EED">
          <w:t xml:space="preserve"> because this is an </w:t>
        </w:r>
      </w:ins>
      <w:ins w:id="754" w:author="Timmermann, Matthew L" w:date="2026-02-02T12:05:00Z" w16du:dateUtc="2026-02-02T17:05:00Z">
        <w:r w:rsidR="00CB3E81">
          <w:t>I</w:t>
        </w:r>
      </w:ins>
      <w:ins w:id="755" w:author="Timmermann, Matthew L" w:date="2026-02-01T20:44:00Z" w16du:dateUtc="2026-02-02T01:44:00Z">
        <w:r w:rsidR="00C74EED">
          <w:t>ntra-</w:t>
        </w:r>
      </w:ins>
      <w:ins w:id="756" w:author="Timmermann, Matthew L" w:date="2026-02-02T12:05:00Z" w16du:dateUtc="2026-02-02T17:05:00Z">
        <w:r w:rsidR="00CB3E81">
          <w:t>S</w:t>
        </w:r>
      </w:ins>
      <w:ins w:id="757" w:author="Timmermann, Matthew L" w:date="2026-02-01T20:44:00Z" w16du:dateUtc="2026-02-02T01:44:00Z">
        <w:r w:rsidR="00C74EED">
          <w:t xml:space="preserve">ervice </w:t>
        </w:r>
      </w:ins>
      <w:ins w:id="758" w:author="Timmermann, Matthew L" w:date="2026-02-02T12:05:00Z" w16du:dateUtc="2026-02-02T17:05:00Z">
        <w:r w:rsidR="00CB3E81">
          <w:t>P</w:t>
        </w:r>
      </w:ins>
      <w:ins w:id="759" w:author="Timmermann, Matthew L" w:date="2026-02-01T20:44:00Z" w16du:dateUtc="2026-02-02T01:44:00Z">
        <w:r w:rsidR="00C74EED">
          <w:t>rovider port</w:t>
        </w:r>
      </w:ins>
      <w:ins w:id="760" w:author="Timmermann, Matthew L" w:date="2026-02-01T11:53:00Z" w16du:dateUtc="2026-02-01T16:53:00Z">
        <w:r w:rsidR="00272E9D">
          <w:t>.</w:t>
        </w:r>
      </w:ins>
      <w:ins w:id="761" w:author="Timmermann, Matthew L" w:date="2026-02-01T11:57:00Z" w16du:dateUtc="2026-02-01T16:57:00Z">
        <w:r w:rsidR="008A7D87">
          <w:t xml:space="preserve"> </w:t>
        </w:r>
      </w:ins>
    </w:p>
    <w:p w14:paraId="4DD0818E" w14:textId="4C213A36" w:rsidR="002938B8" w:rsidRDefault="002938B8" w:rsidP="002938B8">
      <w:pPr>
        <w:pStyle w:val="TableText"/>
        <w:spacing w:before="0"/>
        <w:rPr>
          <w:sz w:val="22"/>
          <w:szCs w:val="22"/>
        </w:rPr>
      </w:pPr>
    </w:p>
    <w:p w14:paraId="54B3385C" w14:textId="77777777" w:rsidR="00236196" w:rsidRDefault="00236196" w:rsidP="00236196">
      <w:pPr>
        <w:pStyle w:val="TableText"/>
        <w:spacing w:before="0"/>
        <w:rPr>
          <w:sz w:val="22"/>
          <w:szCs w:val="22"/>
        </w:rPr>
      </w:pPr>
    </w:p>
    <w:p w14:paraId="7A8605D3" w14:textId="77777777" w:rsidR="00236196" w:rsidRDefault="00236196" w:rsidP="000B06A4">
      <w:pPr>
        <w:pStyle w:val="ListParagraph"/>
        <w:numPr>
          <w:ilvl w:val="0"/>
          <w:numId w:val="6"/>
        </w:numPr>
        <w:spacing w:line="240" w:lineRule="atLeast"/>
        <w:rPr>
          <w:rFonts w:ascii="Times New Roman" w:hAnsi="Times New Roman"/>
          <w:b/>
          <w:bCs/>
          <w:sz w:val="24"/>
          <w:szCs w:val="24"/>
        </w:rPr>
      </w:pPr>
      <w:r>
        <w:rPr>
          <w:rFonts w:ascii="Times New Roman" w:hAnsi="Times New Roman"/>
          <w:b/>
          <w:bCs/>
          <w:sz w:val="24"/>
          <w:szCs w:val="24"/>
        </w:rPr>
        <w:t>GDMO:</w:t>
      </w:r>
    </w:p>
    <w:p w14:paraId="029A58C8" w14:textId="77777777" w:rsidR="00236196" w:rsidRDefault="00236196" w:rsidP="00236196">
      <w:pPr>
        <w:pStyle w:val="TableText"/>
        <w:spacing w:before="0"/>
        <w:rPr>
          <w:sz w:val="22"/>
          <w:szCs w:val="22"/>
        </w:rPr>
      </w:pPr>
      <w:r>
        <w:rPr>
          <w:sz w:val="22"/>
          <w:szCs w:val="22"/>
        </w:rPr>
        <w:t>No Change Needed.</w:t>
      </w:r>
    </w:p>
    <w:p w14:paraId="745B885E" w14:textId="77777777" w:rsidR="00236196" w:rsidRDefault="00236196" w:rsidP="00236196">
      <w:pPr>
        <w:pStyle w:val="TableText"/>
        <w:spacing w:before="0"/>
        <w:rPr>
          <w:szCs w:val="24"/>
        </w:rPr>
      </w:pPr>
    </w:p>
    <w:p w14:paraId="768B8564" w14:textId="77777777" w:rsidR="00236196" w:rsidRDefault="00236196" w:rsidP="000B06A4">
      <w:pPr>
        <w:pStyle w:val="ListParagraph"/>
        <w:numPr>
          <w:ilvl w:val="0"/>
          <w:numId w:val="6"/>
        </w:numPr>
        <w:spacing w:line="240" w:lineRule="atLeast"/>
        <w:rPr>
          <w:rFonts w:ascii="Times New Roman" w:hAnsi="Times New Roman"/>
          <w:b/>
          <w:bCs/>
          <w:sz w:val="24"/>
          <w:szCs w:val="24"/>
        </w:rPr>
      </w:pPr>
      <w:r>
        <w:rPr>
          <w:rFonts w:ascii="Times New Roman" w:hAnsi="Times New Roman"/>
          <w:b/>
          <w:bCs/>
          <w:sz w:val="24"/>
          <w:szCs w:val="24"/>
        </w:rPr>
        <w:lastRenderedPageBreak/>
        <w:t>ASN.1:</w:t>
      </w:r>
    </w:p>
    <w:p w14:paraId="61894849" w14:textId="77777777" w:rsidR="00236196" w:rsidRDefault="00236196" w:rsidP="00236196">
      <w:pPr>
        <w:pStyle w:val="TableText"/>
        <w:spacing w:before="0"/>
        <w:rPr>
          <w:sz w:val="22"/>
          <w:szCs w:val="22"/>
        </w:rPr>
      </w:pPr>
      <w:r>
        <w:rPr>
          <w:sz w:val="22"/>
          <w:szCs w:val="22"/>
        </w:rPr>
        <w:t>No Change Needed.</w:t>
      </w:r>
    </w:p>
    <w:p w14:paraId="34ED2D6A" w14:textId="77777777" w:rsidR="001D7DF0" w:rsidRDefault="001D7DF0" w:rsidP="00236196">
      <w:pPr>
        <w:pStyle w:val="TableText"/>
        <w:spacing w:before="0"/>
        <w:rPr>
          <w:sz w:val="22"/>
          <w:szCs w:val="22"/>
        </w:rPr>
      </w:pPr>
    </w:p>
    <w:p w14:paraId="50EE7AF4" w14:textId="77777777" w:rsidR="00236196" w:rsidRDefault="00236196" w:rsidP="000B06A4">
      <w:pPr>
        <w:pStyle w:val="ListParagraph"/>
        <w:numPr>
          <w:ilvl w:val="0"/>
          <w:numId w:val="6"/>
        </w:numPr>
        <w:spacing w:line="240" w:lineRule="atLeast"/>
        <w:rPr>
          <w:rFonts w:ascii="Times New Roman" w:hAnsi="Times New Roman"/>
          <w:b/>
          <w:bCs/>
          <w:sz w:val="24"/>
          <w:szCs w:val="24"/>
        </w:rPr>
      </w:pPr>
      <w:r>
        <w:rPr>
          <w:rFonts w:ascii="Times New Roman" w:hAnsi="Times New Roman"/>
          <w:b/>
          <w:bCs/>
          <w:sz w:val="24"/>
          <w:szCs w:val="24"/>
        </w:rPr>
        <w:t>XIS:</w:t>
      </w:r>
    </w:p>
    <w:p w14:paraId="762E5E04" w14:textId="73DF04AB" w:rsidR="004D1030" w:rsidRDefault="004D1030" w:rsidP="00973FED">
      <w:pPr>
        <w:pStyle w:val="TableText"/>
        <w:spacing w:before="0"/>
        <w:rPr>
          <w:sz w:val="22"/>
          <w:szCs w:val="22"/>
        </w:rPr>
      </w:pPr>
      <w:r w:rsidRPr="0000663D">
        <w:rPr>
          <w:b/>
        </w:rPr>
        <w:t>5.</w:t>
      </w:r>
      <w:r>
        <w:rPr>
          <w:b/>
        </w:rPr>
        <w:t>5.12</w:t>
      </w:r>
      <w:r w:rsidRPr="0000663D">
        <w:rPr>
          <w:b/>
        </w:rPr>
        <w:t xml:space="preserve">, </w:t>
      </w:r>
      <w:r>
        <w:rPr>
          <w:b/>
        </w:rPr>
        <w:t>Modify Request</w:t>
      </w:r>
    </w:p>
    <w:p w14:paraId="292AEA46" w14:textId="77777777" w:rsidR="004D1030" w:rsidRPr="004D1030" w:rsidRDefault="004D1030" w:rsidP="004D1030">
      <w:pPr>
        <w:pStyle w:val="BodyText"/>
        <w:ind w:left="360"/>
        <w:rPr>
          <w:rFonts w:ascii="Times New Roman" w:hAnsi="Times New Roman"/>
          <w:szCs w:val="22"/>
        </w:rPr>
      </w:pPr>
      <w:bookmarkStart w:id="762" w:name="_Hlk220836238"/>
      <w:r w:rsidRPr="004D1030">
        <w:rPr>
          <w:rFonts w:ascii="Times New Roman" w:hAnsi="Times New Roman"/>
          <w:szCs w:val="22"/>
        </w:rPr>
        <w:t>New SP or Old SP can request modification of existing SVs.  This message has the following uses:</w:t>
      </w:r>
    </w:p>
    <w:p w14:paraId="6E6A52AC" w14:textId="77777777" w:rsidR="004D1030" w:rsidRPr="004D1030" w:rsidRDefault="004D1030" w:rsidP="000B06A4">
      <w:pPr>
        <w:pStyle w:val="BodyText"/>
        <w:keepLines/>
        <w:numPr>
          <w:ilvl w:val="0"/>
          <w:numId w:val="10"/>
        </w:numPr>
        <w:spacing w:before="60"/>
        <w:rPr>
          <w:rFonts w:ascii="Times New Roman" w:hAnsi="Times New Roman"/>
          <w:szCs w:val="22"/>
        </w:rPr>
      </w:pPr>
      <w:r w:rsidRPr="004D1030">
        <w:rPr>
          <w:rFonts w:ascii="Times New Roman" w:hAnsi="Times New Roman"/>
          <w:szCs w:val="22"/>
        </w:rPr>
        <w:t>New SP SOA requests the modification of pending-like SV(s).  Pending-like means statuses of pending, cancel-pending, or conflict.</w:t>
      </w:r>
    </w:p>
    <w:p w14:paraId="7FF2891E" w14:textId="77777777" w:rsidR="004D1030" w:rsidRPr="004D1030" w:rsidRDefault="004D1030" w:rsidP="000B06A4">
      <w:pPr>
        <w:pStyle w:val="BodyText"/>
        <w:keepLines/>
        <w:numPr>
          <w:ilvl w:val="0"/>
          <w:numId w:val="10"/>
        </w:numPr>
        <w:spacing w:before="60"/>
        <w:rPr>
          <w:rFonts w:ascii="Times New Roman" w:hAnsi="Times New Roman"/>
          <w:szCs w:val="22"/>
        </w:rPr>
      </w:pPr>
      <w:r w:rsidRPr="004D1030">
        <w:rPr>
          <w:rFonts w:ascii="Times New Roman" w:hAnsi="Times New Roman"/>
          <w:szCs w:val="22"/>
        </w:rPr>
        <w:t>Old SP SOA requests the modification of pending-like SV(s).  Pending-like means statuses of pending, cancel-pending, or conflict.</w:t>
      </w:r>
    </w:p>
    <w:p w14:paraId="16832ED3" w14:textId="4979CD02" w:rsidR="004D1030" w:rsidRDefault="004D1030" w:rsidP="000B06A4">
      <w:pPr>
        <w:pStyle w:val="BodyText"/>
        <w:keepLines/>
        <w:numPr>
          <w:ilvl w:val="0"/>
          <w:numId w:val="10"/>
        </w:numPr>
        <w:spacing w:before="60"/>
        <w:rPr>
          <w:ins w:id="763" w:author="Timmermann, Matthew L" w:date="2026-02-01T11:06:00Z" w16du:dateUtc="2026-02-01T16:06:00Z"/>
          <w:rFonts w:ascii="Times New Roman" w:hAnsi="Times New Roman"/>
          <w:szCs w:val="22"/>
        </w:rPr>
      </w:pPr>
      <w:r w:rsidRPr="004D1030">
        <w:rPr>
          <w:rFonts w:ascii="Times New Roman" w:hAnsi="Times New Roman"/>
          <w:szCs w:val="22"/>
        </w:rPr>
        <w:t>New SP SOA requests the modification of active SV(s)</w:t>
      </w:r>
      <w:ins w:id="764" w:author="Timmermann, Matthew L" w:date="2026-02-01T11:09:00Z" w16du:dateUtc="2026-02-01T16:09:00Z">
        <w:r>
          <w:rPr>
            <w:rFonts w:ascii="Times New Roman" w:hAnsi="Times New Roman"/>
            <w:szCs w:val="22"/>
          </w:rPr>
          <w:t xml:space="preserve"> with LNP Type of LISP or LSPP</w:t>
        </w:r>
      </w:ins>
      <w:r w:rsidRPr="004D1030">
        <w:rPr>
          <w:rFonts w:ascii="Times New Roman" w:hAnsi="Times New Roman"/>
          <w:szCs w:val="22"/>
        </w:rPr>
        <w:t xml:space="preserve">.  </w:t>
      </w:r>
    </w:p>
    <w:p w14:paraId="004EE467" w14:textId="0F256239" w:rsidR="004D1030" w:rsidRPr="004D1030" w:rsidRDefault="004D1030" w:rsidP="000B06A4">
      <w:pPr>
        <w:pStyle w:val="BodyText"/>
        <w:keepLines/>
        <w:numPr>
          <w:ilvl w:val="0"/>
          <w:numId w:val="10"/>
        </w:numPr>
        <w:spacing w:before="60"/>
        <w:rPr>
          <w:rFonts w:ascii="Times New Roman" w:hAnsi="Times New Roman"/>
          <w:szCs w:val="22"/>
        </w:rPr>
      </w:pPr>
      <w:ins w:id="765" w:author="Timmermann, Matthew L" w:date="2026-02-01T11:06:00Z" w16du:dateUtc="2026-02-01T16:06:00Z">
        <w:r>
          <w:rPr>
            <w:rFonts w:ascii="Times New Roman" w:hAnsi="Times New Roman"/>
            <w:szCs w:val="22"/>
          </w:rPr>
          <w:t>New SP SOA requests the modification of active SV(s) with LNP Type of POOL</w:t>
        </w:r>
      </w:ins>
      <w:ins w:id="766" w:author="Timmermann, Matthew L" w:date="2026-02-01T11:07:00Z" w16du:dateUtc="2026-02-01T16:07:00Z">
        <w:r>
          <w:rPr>
            <w:rFonts w:ascii="Times New Roman" w:hAnsi="Times New Roman"/>
            <w:szCs w:val="22"/>
          </w:rPr>
          <w:t xml:space="preserve">, causing NPAC SMS to create and activate </w:t>
        </w:r>
      </w:ins>
      <w:ins w:id="767" w:author="Timmermann, Matthew L" w:date="2026-02-02T12:05:00Z" w16du:dateUtc="2026-02-02T17:05:00Z">
        <w:r w:rsidR="00CB3E81">
          <w:rPr>
            <w:rFonts w:ascii="Times New Roman" w:hAnsi="Times New Roman"/>
            <w:szCs w:val="22"/>
          </w:rPr>
          <w:t>I</w:t>
        </w:r>
      </w:ins>
      <w:ins w:id="768" w:author="Timmermann, Matthew L" w:date="2026-02-01T11:07:00Z" w16du:dateUtc="2026-02-01T16:07:00Z">
        <w:r>
          <w:rPr>
            <w:rFonts w:ascii="Times New Roman" w:hAnsi="Times New Roman"/>
            <w:szCs w:val="22"/>
          </w:rPr>
          <w:t>ntr</w:t>
        </w:r>
      </w:ins>
      <w:ins w:id="769" w:author="Timmermann, Matthew L" w:date="2026-02-01T11:08:00Z" w16du:dateUtc="2026-02-01T16:08:00Z">
        <w:r>
          <w:rPr>
            <w:rFonts w:ascii="Times New Roman" w:hAnsi="Times New Roman"/>
            <w:szCs w:val="22"/>
          </w:rPr>
          <w:t>a-</w:t>
        </w:r>
      </w:ins>
      <w:ins w:id="770" w:author="Timmermann, Matthew L" w:date="2026-02-02T12:05:00Z" w16du:dateUtc="2026-02-02T17:05:00Z">
        <w:r w:rsidR="00CB3E81">
          <w:rPr>
            <w:rFonts w:ascii="Times New Roman" w:hAnsi="Times New Roman"/>
            <w:szCs w:val="22"/>
          </w:rPr>
          <w:t>Service P</w:t>
        </w:r>
      </w:ins>
      <w:ins w:id="771" w:author="Timmermann, Matthew L" w:date="2026-02-01T11:08:00Z" w16du:dateUtc="2026-02-01T16:08:00Z">
        <w:r>
          <w:rPr>
            <w:rFonts w:ascii="Times New Roman" w:hAnsi="Times New Roman"/>
            <w:szCs w:val="22"/>
          </w:rPr>
          <w:t xml:space="preserve">rovider ports based on the information in the </w:t>
        </w:r>
      </w:ins>
      <w:ins w:id="772" w:author="Timmermann, Matthew L" w:date="2026-02-02T12:06:00Z" w16du:dateUtc="2026-02-02T17:06:00Z">
        <w:r w:rsidR="00CB3E81">
          <w:rPr>
            <w:rFonts w:ascii="Times New Roman" w:hAnsi="Times New Roman"/>
            <w:szCs w:val="22"/>
          </w:rPr>
          <w:t>M</w:t>
        </w:r>
      </w:ins>
      <w:ins w:id="773" w:author="Timmermann, Matthew L" w:date="2026-02-01T11:08:00Z" w16du:dateUtc="2026-02-01T16:08:00Z">
        <w:r>
          <w:rPr>
            <w:rFonts w:ascii="Times New Roman" w:hAnsi="Times New Roman"/>
            <w:szCs w:val="22"/>
          </w:rPr>
          <w:t>odify request.</w:t>
        </w:r>
      </w:ins>
    </w:p>
    <w:p w14:paraId="41A80FEC" w14:textId="77777777" w:rsidR="004D1030" w:rsidRPr="004D1030" w:rsidRDefault="004D1030" w:rsidP="000B06A4">
      <w:pPr>
        <w:pStyle w:val="BodyText"/>
        <w:keepLines/>
        <w:numPr>
          <w:ilvl w:val="0"/>
          <w:numId w:val="10"/>
        </w:numPr>
        <w:spacing w:before="60"/>
        <w:rPr>
          <w:rFonts w:ascii="Times New Roman" w:hAnsi="Times New Roman"/>
          <w:szCs w:val="22"/>
        </w:rPr>
      </w:pPr>
      <w:r w:rsidRPr="004D1030">
        <w:rPr>
          <w:rFonts w:ascii="Times New Roman" w:hAnsi="Times New Roman"/>
          <w:szCs w:val="22"/>
        </w:rPr>
        <w:t xml:space="preserve">New SP SOA requests the undo </w:t>
      </w:r>
      <w:proofErr w:type="gramStart"/>
      <w:r w:rsidRPr="004D1030">
        <w:rPr>
          <w:rFonts w:ascii="Times New Roman" w:hAnsi="Times New Roman"/>
          <w:szCs w:val="22"/>
        </w:rPr>
        <w:t>cancel</w:t>
      </w:r>
      <w:proofErr w:type="gramEnd"/>
      <w:r w:rsidRPr="004D1030">
        <w:rPr>
          <w:rFonts w:ascii="Times New Roman" w:hAnsi="Times New Roman"/>
          <w:szCs w:val="22"/>
        </w:rPr>
        <w:t xml:space="preserve"> of cancel-pending SV(s).  </w:t>
      </w:r>
    </w:p>
    <w:p w14:paraId="67779E35" w14:textId="77777777" w:rsidR="004D1030" w:rsidRPr="004D1030" w:rsidRDefault="004D1030" w:rsidP="000B06A4">
      <w:pPr>
        <w:pStyle w:val="BodyText"/>
        <w:keepLines/>
        <w:numPr>
          <w:ilvl w:val="0"/>
          <w:numId w:val="10"/>
        </w:numPr>
        <w:spacing w:before="60"/>
        <w:rPr>
          <w:rFonts w:ascii="Times New Roman" w:hAnsi="Times New Roman"/>
          <w:szCs w:val="22"/>
        </w:rPr>
      </w:pPr>
      <w:r w:rsidRPr="004D1030">
        <w:rPr>
          <w:rFonts w:ascii="Times New Roman" w:hAnsi="Times New Roman"/>
          <w:szCs w:val="22"/>
        </w:rPr>
        <w:t xml:space="preserve">Old SP SOA requests </w:t>
      </w:r>
      <w:proofErr w:type="gramStart"/>
      <w:r w:rsidRPr="004D1030">
        <w:rPr>
          <w:rFonts w:ascii="Times New Roman" w:hAnsi="Times New Roman"/>
          <w:szCs w:val="22"/>
        </w:rPr>
        <w:t>the undo</w:t>
      </w:r>
      <w:proofErr w:type="gramEnd"/>
      <w:r w:rsidRPr="004D1030">
        <w:rPr>
          <w:rFonts w:ascii="Times New Roman" w:hAnsi="Times New Roman"/>
          <w:szCs w:val="22"/>
        </w:rPr>
        <w:t xml:space="preserve"> </w:t>
      </w:r>
      <w:proofErr w:type="gramStart"/>
      <w:r w:rsidRPr="004D1030">
        <w:rPr>
          <w:rFonts w:ascii="Times New Roman" w:hAnsi="Times New Roman"/>
          <w:szCs w:val="22"/>
        </w:rPr>
        <w:t>cancel</w:t>
      </w:r>
      <w:proofErr w:type="gramEnd"/>
      <w:r w:rsidRPr="004D1030">
        <w:rPr>
          <w:rFonts w:ascii="Times New Roman" w:hAnsi="Times New Roman"/>
          <w:szCs w:val="22"/>
        </w:rPr>
        <w:t xml:space="preserve"> of cancel-pending SV(s).  </w:t>
      </w:r>
    </w:p>
    <w:p w14:paraId="1AB76B05" w14:textId="7D38FBFF" w:rsidR="004D1030" w:rsidRPr="004D1030" w:rsidRDefault="004D1030" w:rsidP="004D1030">
      <w:pPr>
        <w:pStyle w:val="BodyText"/>
        <w:ind w:left="360"/>
        <w:rPr>
          <w:rFonts w:ascii="Times New Roman" w:hAnsi="Times New Roman"/>
          <w:szCs w:val="22"/>
        </w:rPr>
      </w:pPr>
      <w:r w:rsidRPr="004D1030">
        <w:rPr>
          <w:rFonts w:ascii="Times New Roman" w:hAnsi="Times New Roman"/>
          <w:szCs w:val="22"/>
        </w:rPr>
        <w:t xml:space="preserve">The asynchronous reply to this message is a </w:t>
      </w:r>
      <w:proofErr w:type="spellStart"/>
      <w:r w:rsidRPr="004D1030">
        <w:rPr>
          <w:rFonts w:ascii="Times New Roman" w:hAnsi="Times New Roman"/>
          <w:szCs w:val="22"/>
        </w:rPr>
        <w:t>ModifyReply</w:t>
      </w:r>
      <w:proofErr w:type="spellEnd"/>
      <w:r w:rsidRPr="004D1030">
        <w:rPr>
          <w:rFonts w:ascii="Times New Roman" w:hAnsi="Times New Roman"/>
          <w:szCs w:val="22"/>
        </w:rPr>
        <w:t xml:space="preserve"> message.</w:t>
      </w:r>
      <w:bookmarkEnd w:id="762"/>
    </w:p>
    <w:p w14:paraId="1D47568F" w14:textId="5F99F7A3" w:rsidR="00F1711F" w:rsidRDefault="004D1030" w:rsidP="00236196">
      <w:pPr>
        <w:pStyle w:val="TableText"/>
        <w:spacing w:before="0"/>
        <w:rPr>
          <w:sz w:val="22"/>
          <w:szCs w:val="22"/>
        </w:rPr>
      </w:pPr>
      <w:r>
        <w:rPr>
          <w:sz w:val="22"/>
          <w:szCs w:val="22"/>
        </w:rPr>
        <w:t>[snip]</w:t>
      </w:r>
    </w:p>
    <w:p w14:paraId="1E4CEE94" w14:textId="77777777" w:rsidR="004D1030" w:rsidRPr="00F1711F" w:rsidRDefault="004D1030" w:rsidP="00236196">
      <w:pPr>
        <w:pStyle w:val="TableText"/>
        <w:spacing w:before="0"/>
        <w:rPr>
          <w:sz w:val="22"/>
          <w:szCs w:val="22"/>
        </w:rPr>
      </w:pPr>
    </w:p>
    <w:p w14:paraId="3EDC07AB" w14:textId="03EBD8FC" w:rsidR="0088085B" w:rsidRPr="004D1030" w:rsidRDefault="00236196" w:rsidP="000B06A4">
      <w:pPr>
        <w:pStyle w:val="ListParagraph"/>
        <w:numPr>
          <w:ilvl w:val="0"/>
          <w:numId w:val="6"/>
        </w:numPr>
        <w:spacing w:line="240" w:lineRule="atLeast"/>
        <w:rPr>
          <w:rFonts w:ascii="Times New Roman" w:hAnsi="Times New Roman"/>
          <w:b/>
          <w:bCs/>
          <w:sz w:val="24"/>
          <w:szCs w:val="24"/>
        </w:rPr>
      </w:pPr>
      <w:r>
        <w:rPr>
          <w:rFonts w:ascii="Times New Roman" w:hAnsi="Times New Roman"/>
          <w:b/>
          <w:bCs/>
          <w:sz w:val="24"/>
          <w:szCs w:val="24"/>
        </w:rPr>
        <w:t>XSD:</w:t>
      </w:r>
    </w:p>
    <w:p w14:paraId="4425431B" w14:textId="36DFB2D3" w:rsidR="00277D80" w:rsidRDefault="00277D80" w:rsidP="00236196">
      <w:pPr>
        <w:pStyle w:val="TableText"/>
        <w:spacing w:before="0"/>
        <w:rPr>
          <w:sz w:val="22"/>
          <w:szCs w:val="22"/>
        </w:rPr>
      </w:pPr>
      <w:r w:rsidRPr="00277D80">
        <w:rPr>
          <w:sz w:val="22"/>
          <w:szCs w:val="22"/>
        </w:rPr>
        <w:t>No Change Needed.</w:t>
      </w:r>
    </w:p>
    <w:p w14:paraId="768265B8" w14:textId="77777777" w:rsidR="005955D3" w:rsidRDefault="005955D3" w:rsidP="00236196">
      <w:pPr>
        <w:pStyle w:val="TableText"/>
        <w:spacing w:before="0"/>
        <w:rPr>
          <w:sz w:val="22"/>
          <w:szCs w:val="22"/>
        </w:rPr>
      </w:pPr>
    </w:p>
    <w:sectPr w:rsidR="005955D3" w:rsidSect="00955A10">
      <w:headerReference w:type="default" r:id="rId12"/>
      <w:foot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5EB4" w14:textId="77777777" w:rsidR="00936064" w:rsidRDefault="00936064">
      <w:r>
        <w:separator/>
      </w:r>
    </w:p>
  </w:endnote>
  <w:endnote w:type="continuationSeparator" w:id="0">
    <w:p w14:paraId="6A3DDEB6" w14:textId="77777777" w:rsidR="00936064" w:rsidRDefault="0093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6X13">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A7B1" w14:textId="77777777" w:rsidR="0050207B" w:rsidRDefault="0050207B">
    <w:pPr>
      <w:pStyle w:val="Footer"/>
      <w:pBdr>
        <w:top w:val="single" w:sz="4" w:space="1" w:color="auto"/>
      </w:pBdr>
      <w:jc w:val="center"/>
    </w:pPr>
    <w:r>
      <w:t xml:space="preserve">Page </w:t>
    </w:r>
    <w:r>
      <w:fldChar w:fldCharType="begin"/>
    </w:r>
    <w:r>
      <w:instrText xml:space="preserve"> PAGE </w:instrText>
    </w:r>
    <w:r>
      <w:fldChar w:fldCharType="separate"/>
    </w:r>
    <w:r>
      <w:rPr>
        <w:noProof/>
      </w:rPr>
      <w:t>4</w:t>
    </w:r>
    <w:r>
      <w:rPr>
        <w:noProof/>
      </w:rPr>
      <w:fldChar w:fldCharType="end"/>
    </w:r>
    <w:r>
      <w:t xml:space="preserve"> of </w:t>
    </w:r>
    <w:r w:rsidR="00E76DD3">
      <w:fldChar w:fldCharType="begin"/>
    </w:r>
    <w:r w:rsidR="00E76DD3">
      <w:instrText xml:space="preserve"> NUMPAGES </w:instrText>
    </w:r>
    <w:r w:rsidR="00E76DD3">
      <w:fldChar w:fldCharType="separate"/>
    </w:r>
    <w:r>
      <w:rPr>
        <w:noProof/>
      </w:rPr>
      <w:t>16</w:t>
    </w:r>
    <w:r w:rsidR="00E76DD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99C30" w14:textId="77777777" w:rsidR="00936064" w:rsidRDefault="00936064">
      <w:r>
        <w:separator/>
      </w:r>
    </w:p>
  </w:footnote>
  <w:footnote w:type="continuationSeparator" w:id="0">
    <w:p w14:paraId="74BE8AD8" w14:textId="77777777" w:rsidR="00936064" w:rsidRDefault="00936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0F4F" w14:textId="06FFDE65" w:rsidR="0050207B" w:rsidRDefault="0050207B" w:rsidP="00052EBC">
    <w:pPr>
      <w:pStyle w:val="Header"/>
    </w:pPr>
    <w:r>
      <w:t>NPIF – Number Portability Industry Forum</w:t>
    </w:r>
    <w:r>
      <w:tab/>
      <w:t xml:space="preserve">                     </w:t>
    </w:r>
    <w:r>
      <w:tab/>
    </w:r>
    <w:r w:rsidRPr="003A4D0B">
      <w:rPr>
        <w:b/>
        <w:bCs/>
      </w:rPr>
      <w:t>C</w:t>
    </w:r>
    <w:r w:rsidR="003A4D0B" w:rsidRPr="003A4D0B">
      <w:rPr>
        <w:b/>
        <w:bCs/>
      </w:rPr>
      <w:t>O #:</w:t>
    </w:r>
    <w:r w:rsidR="00F618FF">
      <w:rPr>
        <w:b/>
        <w:bCs/>
      </w:rPr>
      <w:t xml:space="preserve"> </w:t>
    </w:r>
    <w:r w:rsidR="00D670A0">
      <w:rPr>
        <w:b/>
        <w:bCs/>
      </w:rPr>
      <w:t>572</w:t>
    </w:r>
    <w:r w:rsidR="00F618FF">
      <w:rPr>
        <w:b/>
        <w:bCs/>
      </w:rPr>
      <w:t xml:space="preserve">    Version:</w:t>
    </w:r>
    <w:r w:rsidR="003A4D0B">
      <w:t xml:space="preserve"> </w:t>
    </w:r>
    <w:r w:rsidR="00F277B6">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642295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DC2AF3AA"/>
    <w:lvl w:ilvl="0">
      <w:numFmt w:val="decimal"/>
      <w:pStyle w:val="ListBullet2"/>
      <w:lvlText w:val="*"/>
      <w:lvlJc w:val="left"/>
    </w:lvl>
  </w:abstractNum>
  <w:abstractNum w:abstractNumId="2" w15:restartNumberingAfterBreak="0">
    <w:nsid w:val="18731ECC"/>
    <w:multiLevelType w:val="multilevel"/>
    <w:tmpl w:val="61B025FA"/>
    <w:lvl w:ilvl="0">
      <w:start w:val="1"/>
      <w:numFmt w:val="upperLetter"/>
      <w:pStyle w:val="AppHead"/>
      <w:lvlText w:val="Appendix %1."/>
      <w:lvlJc w:val="left"/>
      <w:pPr>
        <w:tabs>
          <w:tab w:val="num" w:pos="216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616415D"/>
    <w:multiLevelType w:val="hybridMultilevel"/>
    <w:tmpl w:val="75F6D69E"/>
    <w:lvl w:ilvl="0" w:tplc="02D88C56">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CF5C52"/>
    <w:multiLevelType w:val="hybridMultilevel"/>
    <w:tmpl w:val="CBDEB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377342"/>
    <w:multiLevelType w:val="singleLevel"/>
    <w:tmpl w:val="72A8123C"/>
    <w:lvl w:ilvl="0">
      <w:start w:val="1"/>
      <w:numFmt w:val="bullet"/>
      <w:pStyle w:val="BodyLevel2Bullet1"/>
      <w:lvlText w:val=""/>
      <w:lvlJc w:val="left"/>
      <w:pPr>
        <w:tabs>
          <w:tab w:val="num" w:pos="360"/>
        </w:tabs>
        <w:ind w:left="360" w:hanging="360"/>
      </w:pPr>
      <w:rPr>
        <w:rFonts w:ascii="Symbol" w:hAnsi="Symbol" w:hint="default"/>
      </w:rPr>
    </w:lvl>
  </w:abstractNum>
  <w:abstractNum w:abstractNumId="6" w15:restartNumberingAfterBreak="0">
    <w:nsid w:val="604B572D"/>
    <w:multiLevelType w:val="hybridMultilevel"/>
    <w:tmpl w:val="E438C3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3D642C"/>
    <w:multiLevelType w:val="hybridMultilevel"/>
    <w:tmpl w:val="50F09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444C11"/>
    <w:multiLevelType w:val="singleLevel"/>
    <w:tmpl w:val="A712E140"/>
    <w:lvl w:ilvl="0">
      <w:start w:val="1"/>
      <w:numFmt w:val="decimal"/>
      <w:lvlText w:val="%1."/>
      <w:lvlJc w:val="left"/>
      <w:pPr>
        <w:tabs>
          <w:tab w:val="num" w:pos="360"/>
        </w:tabs>
        <w:ind w:left="360" w:hanging="360"/>
      </w:pPr>
    </w:lvl>
  </w:abstractNum>
  <w:abstractNum w:abstractNumId="9" w15:restartNumberingAfterBreak="0">
    <w:nsid w:val="730972F2"/>
    <w:multiLevelType w:val="singleLevel"/>
    <w:tmpl w:val="EDA2059A"/>
    <w:lvl w:ilvl="0">
      <w:start w:val="1"/>
      <w:numFmt w:val="bullet"/>
      <w:pStyle w:val="TableListBulletSmall"/>
      <w:lvlText w:val=""/>
      <w:lvlJc w:val="left"/>
      <w:pPr>
        <w:tabs>
          <w:tab w:val="num" w:pos="360"/>
        </w:tabs>
        <w:ind w:left="360" w:hanging="360"/>
      </w:pPr>
      <w:rPr>
        <w:rFonts w:ascii="Symbol" w:hAnsi="Symbol" w:hint="default"/>
        <w:color w:val="auto"/>
        <w:sz w:val="16"/>
        <w:szCs w:val="16"/>
      </w:rPr>
    </w:lvl>
  </w:abstractNum>
  <w:num w:numId="1" w16cid:durableId="719590689">
    <w:abstractNumId w:val="5"/>
  </w:num>
  <w:num w:numId="2" w16cid:durableId="559097025">
    <w:abstractNumId w:val="2"/>
  </w:num>
  <w:num w:numId="3" w16cid:durableId="2103069388">
    <w:abstractNumId w:val="0"/>
  </w:num>
  <w:num w:numId="4" w16cid:durableId="775447176">
    <w:abstractNumId w:val="6"/>
  </w:num>
  <w:num w:numId="5" w16cid:durableId="615915733">
    <w:abstractNumId w:val="9"/>
  </w:num>
  <w:num w:numId="6" w16cid:durableId="1918787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1155882">
    <w:abstractNumId w:val="1"/>
    <w:lvlOverride w:ilvl="0">
      <w:lvl w:ilvl="0">
        <w:start w:val="1"/>
        <w:numFmt w:val="bullet"/>
        <w:pStyle w:val="ListBullet2"/>
        <w:lvlText w:val=""/>
        <w:legacy w:legacy="1" w:legacySpace="0" w:legacyIndent="360"/>
        <w:lvlJc w:val="left"/>
        <w:pPr>
          <w:ind w:left="360" w:hanging="360"/>
        </w:pPr>
        <w:rPr>
          <w:rFonts w:ascii="Symbol" w:hAnsi="Symbol" w:hint="default"/>
        </w:rPr>
      </w:lvl>
    </w:lvlOverride>
  </w:num>
  <w:num w:numId="8" w16cid:durableId="2112434101">
    <w:abstractNumId w:val="3"/>
  </w:num>
  <w:num w:numId="9" w16cid:durableId="1140541917">
    <w:abstractNumId w:val="4"/>
  </w:num>
  <w:num w:numId="10" w16cid:durableId="1048064100">
    <w:abstractNumId w:val="7"/>
  </w:num>
  <w:num w:numId="11" w16cid:durableId="559706038">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mermann, Matthew L">
    <w15:presenceInfo w15:providerId="AD" w15:userId="S::mtimmermann@iconectiv.com::f785e31b-3d19-48d2-a2c5-2db024dcd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70"/>
    <w:rsid w:val="000013AA"/>
    <w:rsid w:val="00001C89"/>
    <w:rsid w:val="00003104"/>
    <w:rsid w:val="00005B11"/>
    <w:rsid w:val="00005EF1"/>
    <w:rsid w:val="0000663D"/>
    <w:rsid w:val="00013F5A"/>
    <w:rsid w:val="00023F0A"/>
    <w:rsid w:val="000243A2"/>
    <w:rsid w:val="0002463F"/>
    <w:rsid w:val="00030408"/>
    <w:rsid w:val="00032F61"/>
    <w:rsid w:val="00034A8D"/>
    <w:rsid w:val="00034D84"/>
    <w:rsid w:val="00046A07"/>
    <w:rsid w:val="0004791A"/>
    <w:rsid w:val="0005119C"/>
    <w:rsid w:val="00052EBC"/>
    <w:rsid w:val="00053298"/>
    <w:rsid w:val="00055497"/>
    <w:rsid w:val="00056CDD"/>
    <w:rsid w:val="00056EAA"/>
    <w:rsid w:val="00060081"/>
    <w:rsid w:val="00063531"/>
    <w:rsid w:val="000642A8"/>
    <w:rsid w:val="00064393"/>
    <w:rsid w:val="00067DA3"/>
    <w:rsid w:val="00074138"/>
    <w:rsid w:val="000747A0"/>
    <w:rsid w:val="0008051F"/>
    <w:rsid w:val="00083021"/>
    <w:rsid w:val="00083F9A"/>
    <w:rsid w:val="00091A15"/>
    <w:rsid w:val="00093FB9"/>
    <w:rsid w:val="000969F2"/>
    <w:rsid w:val="00096F35"/>
    <w:rsid w:val="000A29A6"/>
    <w:rsid w:val="000A2EC4"/>
    <w:rsid w:val="000A34C3"/>
    <w:rsid w:val="000A4719"/>
    <w:rsid w:val="000A52FC"/>
    <w:rsid w:val="000A7EAB"/>
    <w:rsid w:val="000B06A4"/>
    <w:rsid w:val="000B28B2"/>
    <w:rsid w:val="000B30E8"/>
    <w:rsid w:val="000B5EBD"/>
    <w:rsid w:val="000B6E6C"/>
    <w:rsid w:val="000B77E2"/>
    <w:rsid w:val="000C2F9D"/>
    <w:rsid w:val="000C50AA"/>
    <w:rsid w:val="000C5550"/>
    <w:rsid w:val="000C5B8A"/>
    <w:rsid w:val="000D4D63"/>
    <w:rsid w:val="000D72D7"/>
    <w:rsid w:val="000E3C3D"/>
    <w:rsid w:val="000E4872"/>
    <w:rsid w:val="000E708E"/>
    <w:rsid w:val="000F1C3A"/>
    <w:rsid w:val="000F5E89"/>
    <w:rsid w:val="000F6AF4"/>
    <w:rsid w:val="000F6EE0"/>
    <w:rsid w:val="001013E1"/>
    <w:rsid w:val="001022DE"/>
    <w:rsid w:val="00102338"/>
    <w:rsid w:val="00105319"/>
    <w:rsid w:val="0010707B"/>
    <w:rsid w:val="00111564"/>
    <w:rsid w:val="00114491"/>
    <w:rsid w:val="00116520"/>
    <w:rsid w:val="001219CB"/>
    <w:rsid w:val="00124196"/>
    <w:rsid w:val="001255C6"/>
    <w:rsid w:val="001313C7"/>
    <w:rsid w:val="00132431"/>
    <w:rsid w:val="001539C5"/>
    <w:rsid w:val="00153DEB"/>
    <w:rsid w:val="00157D5E"/>
    <w:rsid w:val="00162F8B"/>
    <w:rsid w:val="001637D2"/>
    <w:rsid w:val="0016432F"/>
    <w:rsid w:val="00164AD6"/>
    <w:rsid w:val="0016630F"/>
    <w:rsid w:val="00171C2C"/>
    <w:rsid w:val="00173A0D"/>
    <w:rsid w:val="00184060"/>
    <w:rsid w:val="0018759D"/>
    <w:rsid w:val="001907E5"/>
    <w:rsid w:val="001A3272"/>
    <w:rsid w:val="001A59A0"/>
    <w:rsid w:val="001A7EC0"/>
    <w:rsid w:val="001C0D56"/>
    <w:rsid w:val="001C4539"/>
    <w:rsid w:val="001C78E5"/>
    <w:rsid w:val="001D063C"/>
    <w:rsid w:val="001D318A"/>
    <w:rsid w:val="001D5549"/>
    <w:rsid w:val="001D6BB6"/>
    <w:rsid w:val="001D7DF0"/>
    <w:rsid w:val="001E041A"/>
    <w:rsid w:val="001E0CB7"/>
    <w:rsid w:val="001E3581"/>
    <w:rsid w:val="001F7A61"/>
    <w:rsid w:val="00200B42"/>
    <w:rsid w:val="00205FE6"/>
    <w:rsid w:val="00223BAE"/>
    <w:rsid w:val="00226225"/>
    <w:rsid w:val="00231016"/>
    <w:rsid w:val="0023205C"/>
    <w:rsid w:val="00236196"/>
    <w:rsid w:val="002407F2"/>
    <w:rsid w:val="002458CE"/>
    <w:rsid w:val="00246112"/>
    <w:rsid w:val="002463CE"/>
    <w:rsid w:val="0025577F"/>
    <w:rsid w:val="00257243"/>
    <w:rsid w:val="002607DD"/>
    <w:rsid w:val="00264B82"/>
    <w:rsid w:val="00272E9D"/>
    <w:rsid w:val="00274D0C"/>
    <w:rsid w:val="0027700B"/>
    <w:rsid w:val="00277D75"/>
    <w:rsid w:val="00277D80"/>
    <w:rsid w:val="00280134"/>
    <w:rsid w:val="00287552"/>
    <w:rsid w:val="002938B8"/>
    <w:rsid w:val="00296846"/>
    <w:rsid w:val="00297893"/>
    <w:rsid w:val="002A0395"/>
    <w:rsid w:val="002A14C5"/>
    <w:rsid w:val="002A429F"/>
    <w:rsid w:val="002A69DC"/>
    <w:rsid w:val="002B23E6"/>
    <w:rsid w:val="002B366B"/>
    <w:rsid w:val="002B4A65"/>
    <w:rsid w:val="002C3554"/>
    <w:rsid w:val="002C7B91"/>
    <w:rsid w:val="002D054D"/>
    <w:rsid w:val="002D2148"/>
    <w:rsid w:val="002E27A8"/>
    <w:rsid w:val="002E374B"/>
    <w:rsid w:val="002E449E"/>
    <w:rsid w:val="002E5EED"/>
    <w:rsid w:val="003003C7"/>
    <w:rsid w:val="003114DC"/>
    <w:rsid w:val="0031493F"/>
    <w:rsid w:val="00323FBD"/>
    <w:rsid w:val="0032649B"/>
    <w:rsid w:val="00330154"/>
    <w:rsid w:val="0033077E"/>
    <w:rsid w:val="00330ADF"/>
    <w:rsid w:val="0033117B"/>
    <w:rsid w:val="00333FE3"/>
    <w:rsid w:val="00334F51"/>
    <w:rsid w:val="0034056E"/>
    <w:rsid w:val="00340C48"/>
    <w:rsid w:val="00355D66"/>
    <w:rsid w:val="00362815"/>
    <w:rsid w:val="00365A5D"/>
    <w:rsid w:val="003663EE"/>
    <w:rsid w:val="00371351"/>
    <w:rsid w:val="0037306C"/>
    <w:rsid w:val="003736A8"/>
    <w:rsid w:val="00373C0B"/>
    <w:rsid w:val="003754B5"/>
    <w:rsid w:val="00376E27"/>
    <w:rsid w:val="0038788D"/>
    <w:rsid w:val="003931D5"/>
    <w:rsid w:val="003A4D0B"/>
    <w:rsid w:val="003A6502"/>
    <w:rsid w:val="003B2821"/>
    <w:rsid w:val="003B3547"/>
    <w:rsid w:val="003B4F57"/>
    <w:rsid w:val="003B54F3"/>
    <w:rsid w:val="003B6463"/>
    <w:rsid w:val="003B7441"/>
    <w:rsid w:val="003C0035"/>
    <w:rsid w:val="003C06AB"/>
    <w:rsid w:val="003C1D95"/>
    <w:rsid w:val="003C6110"/>
    <w:rsid w:val="003C7942"/>
    <w:rsid w:val="003D08F8"/>
    <w:rsid w:val="003D584F"/>
    <w:rsid w:val="003D627C"/>
    <w:rsid w:val="003D7049"/>
    <w:rsid w:val="003D728A"/>
    <w:rsid w:val="003E2A55"/>
    <w:rsid w:val="003E3B35"/>
    <w:rsid w:val="003E53BB"/>
    <w:rsid w:val="003E5CE2"/>
    <w:rsid w:val="003E5F75"/>
    <w:rsid w:val="003F2564"/>
    <w:rsid w:val="003F482D"/>
    <w:rsid w:val="003F6146"/>
    <w:rsid w:val="0040441D"/>
    <w:rsid w:val="00420032"/>
    <w:rsid w:val="00427719"/>
    <w:rsid w:val="004322EC"/>
    <w:rsid w:val="00432946"/>
    <w:rsid w:val="0044182B"/>
    <w:rsid w:val="004435C7"/>
    <w:rsid w:val="004444B9"/>
    <w:rsid w:val="00445750"/>
    <w:rsid w:val="00457D61"/>
    <w:rsid w:val="00457FD5"/>
    <w:rsid w:val="004611D5"/>
    <w:rsid w:val="00464435"/>
    <w:rsid w:val="0047746F"/>
    <w:rsid w:val="00477DAE"/>
    <w:rsid w:val="00487075"/>
    <w:rsid w:val="0049489A"/>
    <w:rsid w:val="004951B0"/>
    <w:rsid w:val="00496B4A"/>
    <w:rsid w:val="004A2271"/>
    <w:rsid w:val="004A2478"/>
    <w:rsid w:val="004A40E0"/>
    <w:rsid w:val="004A4327"/>
    <w:rsid w:val="004A5101"/>
    <w:rsid w:val="004A6A4D"/>
    <w:rsid w:val="004A7691"/>
    <w:rsid w:val="004B4A9F"/>
    <w:rsid w:val="004B53B1"/>
    <w:rsid w:val="004B640D"/>
    <w:rsid w:val="004C1331"/>
    <w:rsid w:val="004C28ED"/>
    <w:rsid w:val="004D0700"/>
    <w:rsid w:val="004D1030"/>
    <w:rsid w:val="004D19C1"/>
    <w:rsid w:val="004D6FBB"/>
    <w:rsid w:val="004D7DB0"/>
    <w:rsid w:val="004E268C"/>
    <w:rsid w:val="004E327C"/>
    <w:rsid w:val="004E37B4"/>
    <w:rsid w:val="004E3EED"/>
    <w:rsid w:val="004F0EC2"/>
    <w:rsid w:val="004F4967"/>
    <w:rsid w:val="004F74A4"/>
    <w:rsid w:val="0050207B"/>
    <w:rsid w:val="00504C08"/>
    <w:rsid w:val="00504EEF"/>
    <w:rsid w:val="00510066"/>
    <w:rsid w:val="00520283"/>
    <w:rsid w:val="005242AD"/>
    <w:rsid w:val="00525A01"/>
    <w:rsid w:val="00535078"/>
    <w:rsid w:val="005357DE"/>
    <w:rsid w:val="005358E3"/>
    <w:rsid w:val="005368C4"/>
    <w:rsid w:val="00551EE4"/>
    <w:rsid w:val="005530D2"/>
    <w:rsid w:val="0055347F"/>
    <w:rsid w:val="00554241"/>
    <w:rsid w:val="00554498"/>
    <w:rsid w:val="00570A23"/>
    <w:rsid w:val="00572A9E"/>
    <w:rsid w:val="00573D44"/>
    <w:rsid w:val="005805C8"/>
    <w:rsid w:val="00582DF7"/>
    <w:rsid w:val="00583153"/>
    <w:rsid w:val="005843F8"/>
    <w:rsid w:val="00586E35"/>
    <w:rsid w:val="00593790"/>
    <w:rsid w:val="00594A30"/>
    <w:rsid w:val="00594C1F"/>
    <w:rsid w:val="005955D3"/>
    <w:rsid w:val="00596363"/>
    <w:rsid w:val="005A25F9"/>
    <w:rsid w:val="005A3305"/>
    <w:rsid w:val="005A3F1B"/>
    <w:rsid w:val="005A4BE9"/>
    <w:rsid w:val="005A4D32"/>
    <w:rsid w:val="005A6080"/>
    <w:rsid w:val="005A6B32"/>
    <w:rsid w:val="005B0CF7"/>
    <w:rsid w:val="005B2265"/>
    <w:rsid w:val="005B6E35"/>
    <w:rsid w:val="005C0624"/>
    <w:rsid w:val="005C2D32"/>
    <w:rsid w:val="005C4E3E"/>
    <w:rsid w:val="005C5EFB"/>
    <w:rsid w:val="005D10E5"/>
    <w:rsid w:val="005D17F2"/>
    <w:rsid w:val="005D1C07"/>
    <w:rsid w:val="005D78DB"/>
    <w:rsid w:val="005E0578"/>
    <w:rsid w:val="005E27C4"/>
    <w:rsid w:val="005E51FB"/>
    <w:rsid w:val="005E6872"/>
    <w:rsid w:val="005F7415"/>
    <w:rsid w:val="005F7CEE"/>
    <w:rsid w:val="00600F33"/>
    <w:rsid w:val="00602305"/>
    <w:rsid w:val="00606F4D"/>
    <w:rsid w:val="006109D1"/>
    <w:rsid w:val="00610AC1"/>
    <w:rsid w:val="006146D4"/>
    <w:rsid w:val="00616199"/>
    <w:rsid w:val="0061748D"/>
    <w:rsid w:val="00617D2B"/>
    <w:rsid w:val="00622EFA"/>
    <w:rsid w:val="00624824"/>
    <w:rsid w:val="00624F4F"/>
    <w:rsid w:val="0062668D"/>
    <w:rsid w:val="00626929"/>
    <w:rsid w:val="00627041"/>
    <w:rsid w:val="00631964"/>
    <w:rsid w:val="00632E12"/>
    <w:rsid w:val="006341C0"/>
    <w:rsid w:val="006350CC"/>
    <w:rsid w:val="0063770C"/>
    <w:rsid w:val="0064264D"/>
    <w:rsid w:val="0065149C"/>
    <w:rsid w:val="00652C30"/>
    <w:rsid w:val="00653A5E"/>
    <w:rsid w:val="00654FF6"/>
    <w:rsid w:val="006600B6"/>
    <w:rsid w:val="00670BC0"/>
    <w:rsid w:val="00671D19"/>
    <w:rsid w:val="0067257D"/>
    <w:rsid w:val="00673952"/>
    <w:rsid w:val="00676B6C"/>
    <w:rsid w:val="006810C1"/>
    <w:rsid w:val="00683C04"/>
    <w:rsid w:val="006908FD"/>
    <w:rsid w:val="0069297C"/>
    <w:rsid w:val="00692AB0"/>
    <w:rsid w:val="00694222"/>
    <w:rsid w:val="006A1727"/>
    <w:rsid w:val="006A3CE0"/>
    <w:rsid w:val="006A3E2D"/>
    <w:rsid w:val="006B4CED"/>
    <w:rsid w:val="006B5F40"/>
    <w:rsid w:val="006C0B4C"/>
    <w:rsid w:val="006C23C0"/>
    <w:rsid w:val="006C56B7"/>
    <w:rsid w:val="006C5939"/>
    <w:rsid w:val="006D05E6"/>
    <w:rsid w:val="006D07A6"/>
    <w:rsid w:val="006D2597"/>
    <w:rsid w:val="006D2A78"/>
    <w:rsid w:val="006D34ED"/>
    <w:rsid w:val="006D4A38"/>
    <w:rsid w:val="006D6A73"/>
    <w:rsid w:val="006D7811"/>
    <w:rsid w:val="006E0209"/>
    <w:rsid w:val="006E300F"/>
    <w:rsid w:val="006F5D1D"/>
    <w:rsid w:val="006F6E86"/>
    <w:rsid w:val="00701227"/>
    <w:rsid w:val="007055E3"/>
    <w:rsid w:val="00705655"/>
    <w:rsid w:val="00705664"/>
    <w:rsid w:val="007075F8"/>
    <w:rsid w:val="00710E44"/>
    <w:rsid w:val="0071267E"/>
    <w:rsid w:val="007159E0"/>
    <w:rsid w:val="00716144"/>
    <w:rsid w:val="0072118D"/>
    <w:rsid w:val="00721CD2"/>
    <w:rsid w:val="00721FD7"/>
    <w:rsid w:val="00722905"/>
    <w:rsid w:val="00722D04"/>
    <w:rsid w:val="00725A86"/>
    <w:rsid w:val="00731829"/>
    <w:rsid w:val="00733A90"/>
    <w:rsid w:val="00734B37"/>
    <w:rsid w:val="00740B7D"/>
    <w:rsid w:val="0074241D"/>
    <w:rsid w:val="00750A32"/>
    <w:rsid w:val="00756F30"/>
    <w:rsid w:val="0075794E"/>
    <w:rsid w:val="00762F36"/>
    <w:rsid w:val="007713BA"/>
    <w:rsid w:val="00774C09"/>
    <w:rsid w:val="00777266"/>
    <w:rsid w:val="0078340A"/>
    <w:rsid w:val="00785734"/>
    <w:rsid w:val="007864B9"/>
    <w:rsid w:val="0078665E"/>
    <w:rsid w:val="007907FD"/>
    <w:rsid w:val="00790BA9"/>
    <w:rsid w:val="00790DCD"/>
    <w:rsid w:val="00791800"/>
    <w:rsid w:val="007955D6"/>
    <w:rsid w:val="007A605F"/>
    <w:rsid w:val="007B21AA"/>
    <w:rsid w:val="007B782D"/>
    <w:rsid w:val="007C383D"/>
    <w:rsid w:val="007C6A1A"/>
    <w:rsid w:val="007D2407"/>
    <w:rsid w:val="007D54C2"/>
    <w:rsid w:val="007D5CFD"/>
    <w:rsid w:val="007D5EDF"/>
    <w:rsid w:val="007D613A"/>
    <w:rsid w:val="007E08E5"/>
    <w:rsid w:val="007E5E53"/>
    <w:rsid w:val="007F0837"/>
    <w:rsid w:val="007F0A79"/>
    <w:rsid w:val="007F0ED2"/>
    <w:rsid w:val="0080699E"/>
    <w:rsid w:val="00812DAC"/>
    <w:rsid w:val="00817858"/>
    <w:rsid w:val="00820936"/>
    <w:rsid w:val="00826CEF"/>
    <w:rsid w:val="008271C6"/>
    <w:rsid w:val="00832619"/>
    <w:rsid w:val="008338CA"/>
    <w:rsid w:val="00833937"/>
    <w:rsid w:val="00835995"/>
    <w:rsid w:val="00841674"/>
    <w:rsid w:val="00844D8C"/>
    <w:rsid w:val="008452D9"/>
    <w:rsid w:val="00845B2B"/>
    <w:rsid w:val="0084683A"/>
    <w:rsid w:val="00850B53"/>
    <w:rsid w:val="00851B37"/>
    <w:rsid w:val="00853B83"/>
    <w:rsid w:val="00853DF9"/>
    <w:rsid w:val="00856EB5"/>
    <w:rsid w:val="00862201"/>
    <w:rsid w:val="0086629E"/>
    <w:rsid w:val="00866BE2"/>
    <w:rsid w:val="008675A1"/>
    <w:rsid w:val="00870290"/>
    <w:rsid w:val="008723CC"/>
    <w:rsid w:val="0088085B"/>
    <w:rsid w:val="00884AD7"/>
    <w:rsid w:val="008857A1"/>
    <w:rsid w:val="00885C49"/>
    <w:rsid w:val="00886990"/>
    <w:rsid w:val="0089013E"/>
    <w:rsid w:val="00892C92"/>
    <w:rsid w:val="00893BBD"/>
    <w:rsid w:val="00895472"/>
    <w:rsid w:val="008A1937"/>
    <w:rsid w:val="008A1D29"/>
    <w:rsid w:val="008A2C62"/>
    <w:rsid w:val="008A2EE3"/>
    <w:rsid w:val="008A5F3F"/>
    <w:rsid w:val="008A7D87"/>
    <w:rsid w:val="008B037B"/>
    <w:rsid w:val="008B57C1"/>
    <w:rsid w:val="008B61D0"/>
    <w:rsid w:val="008B7D7E"/>
    <w:rsid w:val="008C34DA"/>
    <w:rsid w:val="008C38AD"/>
    <w:rsid w:val="008C4EB4"/>
    <w:rsid w:val="008D1AD3"/>
    <w:rsid w:val="008D32EE"/>
    <w:rsid w:val="008D528C"/>
    <w:rsid w:val="008E0281"/>
    <w:rsid w:val="008E1567"/>
    <w:rsid w:val="008E5128"/>
    <w:rsid w:val="008E6F29"/>
    <w:rsid w:val="008E70DC"/>
    <w:rsid w:val="008E7701"/>
    <w:rsid w:val="008E77C3"/>
    <w:rsid w:val="008F1D67"/>
    <w:rsid w:val="008F3FE3"/>
    <w:rsid w:val="008F6CB8"/>
    <w:rsid w:val="009010FD"/>
    <w:rsid w:val="00901B5B"/>
    <w:rsid w:val="0090205D"/>
    <w:rsid w:val="0090486D"/>
    <w:rsid w:val="009060D3"/>
    <w:rsid w:val="00910589"/>
    <w:rsid w:val="00912A4E"/>
    <w:rsid w:val="00915343"/>
    <w:rsid w:val="00915B3F"/>
    <w:rsid w:val="00920597"/>
    <w:rsid w:val="00923ABE"/>
    <w:rsid w:val="009258BE"/>
    <w:rsid w:val="00930216"/>
    <w:rsid w:val="009304B2"/>
    <w:rsid w:val="009316C3"/>
    <w:rsid w:val="009322BE"/>
    <w:rsid w:val="00936064"/>
    <w:rsid w:val="00940584"/>
    <w:rsid w:val="009432C2"/>
    <w:rsid w:val="0094426D"/>
    <w:rsid w:val="00950A33"/>
    <w:rsid w:val="009524F7"/>
    <w:rsid w:val="009552C1"/>
    <w:rsid w:val="00955A10"/>
    <w:rsid w:val="00956C12"/>
    <w:rsid w:val="0096364C"/>
    <w:rsid w:val="00964463"/>
    <w:rsid w:val="00964E8F"/>
    <w:rsid w:val="0096575C"/>
    <w:rsid w:val="00971D5B"/>
    <w:rsid w:val="00973082"/>
    <w:rsid w:val="00973EEC"/>
    <w:rsid w:val="00973FED"/>
    <w:rsid w:val="00974790"/>
    <w:rsid w:val="00974D3B"/>
    <w:rsid w:val="00975863"/>
    <w:rsid w:val="00977A98"/>
    <w:rsid w:val="00980967"/>
    <w:rsid w:val="0098313C"/>
    <w:rsid w:val="009843B1"/>
    <w:rsid w:val="00984AEA"/>
    <w:rsid w:val="00985474"/>
    <w:rsid w:val="00987E98"/>
    <w:rsid w:val="009923B1"/>
    <w:rsid w:val="00996F67"/>
    <w:rsid w:val="009A192C"/>
    <w:rsid w:val="009A651A"/>
    <w:rsid w:val="009A7397"/>
    <w:rsid w:val="009B0374"/>
    <w:rsid w:val="009B598C"/>
    <w:rsid w:val="009C0D84"/>
    <w:rsid w:val="009C5CA1"/>
    <w:rsid w:val="009C6833"/>
    <w:rsid w:val="009C7A79"/>
    <w:rsid w:val="009D6082"/>
    <w:rsid w:val="009D61DD"/>
    <w:rsid w:val="009E1FE8"/>
    <w:rsid w:val="009E2707"/>
    <w:rsid w:val="009E4B85"/>
    <w:rsid w:val="009E6F73"/>
    <w:rsid w:val="009F0244"/>
    <w:rsid w:val="009F25D0"/>
    <w:rsid w:val="009F27A7"/>
    <w:rsid w:val="009F3B69"/>
    <w:rsid w:val="009F47BB"/>
    <w:rsid w:val="009F6AE9"/>
    <w:rsid w:val="00A0360E"/>
    <w:rsid w:val="00A05086"/>
    <w:rsid w:val="00A12C13"/>
    <w:rsid w:val="00A13ED3"/>
    <w:rsid w:val="00A15579"/>
    <w:rsid w:val="00A214CF"/>
    <w:rsid w:val="00A24247"/>
    <w:rsid w:val="00A2491E"/>
    <w:rsid w:val="00A24D93"/>
    <w:rsid w:val="00A317F2"/>
    <w:rsid w:val="00A3273C"/>
    <w:rsid w:val="00A33ED8"/>
    <w:rsid w:val="00A36A56"/>
    <w:rsid w:val="00A37412"/>
    <w:rsid w:val="00A37991"/>
    <w:rsid w:val="00A40DB0"/>
    <w:rsid w:val="00A41113"/>
    <w:rsid w:val="00A514C3"/>
    <w:rsid w:val="00A523AB"/>
    <w:rsid w:val="00A52ABD"/>
    <w:rsid w:val="00A64CC4"/>
    <w:rsid w:val="00A66528"/>
    <w:rsid w:val="00A6738A"/>
    <w:rsid w:val="00A7177A"/>
    <w:rsid w:val="00A75243"/>
    <w:rsid w:val="00A76F71"/>
    <w:rsid w:val="00A82DB2"/>
    <w:rsid w:val="00A83F14"/>
    <w:rsid w:val="00A87770"/>
    <w:rsid w:val="00A90B31"/>
    <w:rsid w:val="00A90FFC"/>
    <w:rsid w:val="00A94E63"/>
    <w:rsid w:val="00A97EE6"/>
    <w:rsid w:val="00AA295A"/>
    <w:rsid w:val="00AA4B2D"/>
    <w:rsid w:val="00AA4F06"/>
    <w:rsid w:val="00AA687A"/>
    <w:rsid w:val="00AB23CA"/>
    <w:rsid w:val="00AC790E"/>
    <w:rsid w:val="00AC7C08"/>
    <w:rsid w:val="00AD331C"/>
    <w:rsid w:val="00AD4500"/>
    <w:rsid w:val="00AD7FB8"/>
    <w:rsid w:val="00AE423C"/>
    <w:rsid w:val="00AE52B3"/>
    <w:rsid w:val="00AF0855"/>
    <w:rsid w:val="00AF0A70"/>
    <w:rsid w:val="00AF21F0"/>
    <w:rsid w:val="00AF44DB"/>
    <w:rsid w:val="00AF4DEA"/>
    <w:rsid w:val="00AF4EEF"/>
    <w:rsid w:val="00AF622D"/>
    <w:rsid w:val="00B001C0"/>
    <w:rsid w:val="00B0021D"/>
    <w:rsid w:val="00B02519"/>
    <w:rsid w:val="00B049A7"/>
    <w:rsid w:val="00B071B5"/>
    <w:rsid w:val="00B115D2"/>
    <w:rsid w:val="00B11D9E"/>
    <w:rsid w:val="00B12A86"/>
    <w:rsid w:val="00B15802"/>
    <w:rsid w:val="00B16742"/>
    <w:rsid w:val="00B17A7C"/>
    <w:rsid w:val="00B22E5B"/>
    <w:rsid w:val="00B23B73"/>
    <w:rsid w:val="00B325B1"/>
    <w:rsid w:val="00B340C3"/>
    <w:rsid w:val="00B37D00"/>
    <w:rsid w:val="00B37E00"/>
    <w:rsid w:val="00B40127"/>
    <w:rsid w:val="00B4118D"/>
    <w:rsid w:val="00B41E52"/>
    <w:rsid w:val="00B4423A"/>
    <w:rsid w:val="00B467E6"/>
    <w:rsid w:val="00B46F75"/>
    <w:rsid w:val="00B47449"/>
    <w:rsid w:val="00B538EA"/>
    <w:rsid w:val="00B60C09"/>
    <w:rsid w:val="00B668F8"/>
    <w:rsid w:val="00B676A5"/>
    <w:rsid w:val="00B734AB"/>
    <w:rsid w:val="00B80F53"/>
    <w:rsid w:val="00B844E1"/>
    <w:rsid w:val="00B84F4E"/>
    <w:rsid w:val="00B906AB"/>
    <w:rsid w:val="00B9359E"/>
    <w:rsid w:val="00BA13EF"/>
    <w:rsid w:val="00BA2BE7"/>
    <w:rsid w:val="00BA5A2F"/>
    <w:rsid w:val="00BA5BA4"/>
    <w:rsid w:val="00BA7064"/>
    <w:rsid w:val="00BB03E8"/>
    <w:rsid w:val="00BB121B"/>
    <w:rsid w:val="00BB3CAE"/>
    <w:rsid w:val="00BB3FC3"/>
    <w:rsid w:val="00BB4F00"/>
    <w:rsid w:val="00BC1767"/>
    <w:rsid w:val="00BC32A1"/>
    <w:rsid w:val="00BC4E04"/>
    <w:rsid w:val="00BC729E"/>
    <w:rsid w:val="00BD77D5"/>
    <w:rsid w:val="00BE10C5"/>
    <w:rsid w:val="00BE2E33"/>
    <w:rsid w:val="00BE55A7"/>
    <w:rsid w:val="00BE5F4F"/>
    <w:rsid w:val="00BF679D"/>
    <w:rsid w:val="00C01E9E"/>
    <w:rsid w:val="00C11971"/>
    <w:rsid w:val="00C12276"/>
    <w:rsid w:val="00C15C39"/>
    <w:rsid w:val="00C16AB5"/>
    <w:rsid w:val="00C17EFF"/>
    <w:rsid w:val="00C20F40"/>
    <w:rsid w:val="00C21217"/>
    <w:rsid w:val="00C2215C"/>
    <w:rsid w:val="00C25080"/>
    <w:rsid w:val="00C25E57"/>
    <w:rsid w:val="00C30E77"/>
    <w:rsid w:val="00C35591"/>
    <w:rsid w:val="00C36DB1"/>
    <w:rsid w:val="00C3734A"/>
    <w:rsid w:val="00C40BE7"/>
    <w:rsid w:val="00C45E6C"/>
    <w:rsid w:val="00C554B0"/>
    <w:rsid w:val="00C5639A"/>
    <w:rsid w:val="00C564B5"/>
    <w:rsid w:val="00C60CC0"/>
    <w:rsid w:val="00C62D6F"/>
    <w:rsid w:val="00C66D6C"/>
    <w:rsid w:val="00C70F31"/>
    <w:rsid w:val="00C7293C"/>
    <w:rsid w:val="00C74EED"/>
    <w:rsid w:val="00C771D3"/>
    <w:rsid w:val="00C81004"/>
    <w:rsid w:val="00C84601"/>
    <w:rsid w:val="00C854FC"/>
    <w:rsid w:val="00C865A7"/>
    <w:rsid w:val="00C8745B"/>
    <w:rsid w:val="00C96AD2"/>
    <w:rsid w:val="00C974B4"/>
    <w:rsid w:val="00CA0B1B"/>
    <w:rsid w:val="00CA0C9F"/>
    <w:rsid w:val="00CA10CD"/>
    <w:rsid w:val="00CA1CA5"/>
    <w:rsid w:val="00CB0784"/>
    <w:rsid w:val="00CB3E81"/>
    <w:rsid w:val="00CB491E"/>
    <w:rsid w:val="00CB54E7"/>
    <w:rsid w:val="00CB7474"/>
    <w:rsid w:val="00CC2068"/>
    <w:rsid w:val="00CC4F98"/>
    <w:rsid w:val="00CC5DBD"/>
    <w:rsid w:val="00CD110A"/>
    <w:rsid w:val="00CD1B31"/>
    <w:rsid w:val="00CD6AF7"/>
    <w:rsid w:val="00CE6DC3"/>
    <w:rsid w:val="00CF34BD"/>
    <w:rsid w:val="00CF4FF6"/>
    <w:rsid w:val="00CF5C64"/>
    <w:rsid w:val="00CF670C"/>
    <w:rsid w:val="00D018B1"/>
    <w:rsid w:val="00D02964"/>
    <w:rsid w:val="00D15191"/>
    <w:rsid w:val="00D17716"/>
    <w:rsid w:val="00D225CB"/>
    <w:rsid w:val="00D25636"/>
    <w:rsid w:val="00D3021C"/>
    <w:rsid w:val="00D35E1E"/>
    <w:rsid w:val="00D369F0"/>
    <w:rsid w:val="00D4084B"/>
    <w:rsid w:val="00D44D4F"/>
    <w:rsid w:val="00D4574D"/>
    <w:rsid w:val="00D476E9"/>
    <w:rsid w:val="00D50CD5"/>
    <w:rsid w:val="00D5317F"/>
    <w:rsid w:val="00D551C8"/>
    <w:rsid w:val="00D558F5"/>
    <w:rsid w:val="00D670A0"/>
    <w:rsid w:val="00D67A5B"/>
    <w:rsid w:val="00D67F15"/>
    <w:rsid w:val="00D7006B"/>
    <w:rsid w:val="00D7111C"/>
    <w:rsid w:val="00D74571"/>
    <w:rsid w:val="00D7527A"/>
    <w:rsid w:val="00D767C5"/>
    <w:rsid w:val="00D822CD"/>
    <w:rsid w:val="00D83082"/>
    <w:rsid w:val="00D8659D"/>
    <w:rsid w:val="00D92A5A"/>
    <w:rsid w:val="00D942AE"/>
    <w:rsid w:val="00D9675B"/>
    <w:rsid w:val="00DA29C6"/>
    <w:rsid w:val="00DA34C7"/>
    <w:rsid w:val="00DA3872"/>
    <w:rsid w:val="00DA3FFA"/>
    <w:rsid w:val="00DA5E67"/>
    <w:rsid w:val="00DB5DC2"/>
    <w:rsid w:val="00DB5FBC"/>
    <w:rsid w:val="00DB7FAC"/>
    <w:rsid w:val="00DC24B9"/>
    <w:rsid w:val="00DC4B88"/>
    <w:rsid w:val="00DC5E02"/>
    <w:rsid w:val="00DC6542"/>
    <w:rsid w:val="00DC78F0"/>
    <w:rsid w:val="00DD08CB"/>
    <w:rsid w:val="00DD1B23"/>
    <w:rsid w:val="00DD37EB"/>
    <w:rsid w:val="00DD4661"/>
    <w:rsid w:val="00DD4BD3"/>
    <w:rsid w:val="00DD6EF8"/>
    <w:rsid w:val="00DE442D"/>
    <w:rsid w:val="00DE53C9"/>
    <w:rsid w:val="00DE683E"/>
    <w:rsid w:val="00DF0204"/>
    <w:rsid w:val="00DF08B7"/>
    <w:rsid w:val="00DF3A30"/>
    <w:rsid w:val="00DF4756"/>
    <w:rsid w:val="00E01D25"/>
    <w:rsid w:val="00E02FBA"/>
    <w:rsid w:val="00E042D7"/>
    <w:rsid w:val="00E05CA5"/>
    <w:rsid w:val="00E06075"/>
    <w:rsid w:val="00E060DF"/>
    <w:rsid w:val="00E10112"/>
    <w:rsid w:val="00E1081B"/>
    <w:rsid w:val="00E1156E"/>
    <w:rsid w:val="00E12556"/>
    <w:rsid w:val="00E13234"/>
    <w:rsid w:val="00E13BD6"/>
    <w:rsid w:val="00E14A21"/>
    <w:rsid w:val="00E1796C"/>
    <w:rsid w:val="00E26BA0"/>
    <w:rsid w:val="00E27838"/>
    <w:rsid w:val="00E30BA6"/>
    <w:rsid w:val="00E3225E"/>
    <w:rsid w:val="00E32AE9"/>
    <w:rsid w:val="00E3317F"/>
    <w:rsid w:val="00E3319F"/>
    <w:rsid w:val="00E3470E"/>
    <w:rsid w:val="00E37BC1"/>
    <w:rsid w:val="00E40183"/>
    <w:rsid w:val="00E40544"/>
    <w:rsid w:val="00E44709"/>
    <w:rsid w:val="00E46DD4"/>
    <w:rsid w:val="00E51BB2"/>
    <w:rsid w:val="00E51E68"/>
    <w:rsid w:val="00E52C5A"/>
    <w:rsid w:val="00E55D04"/>
    <w:rsid w:val="00E604E5"/>
    <w:rsid w:val="00E60910"/>
    <w:rsid w:val="00E667DB"/>
    <w:rsid w:val="00E7075A"/>
    <w:rsid w:val="00E73FA2"/>
    <w:rsid w:val="00E76DD3"/>
    <w:rsid w:val="00E85727"/>
    <w:rsid w:val="00E859AD"/>
    <w:rsid w:val="00EA4950"/>
    <w:rsid w:val="00EB13DC"/>
    <w:rsid w:val="00EB16BB"/>
    <w:rsid w:val="00EB1750"/>
    <w:rsid w:val="00EB25CF"/>
    <w:rsid w:val="00EB5153"/>
    <w:rsid w:val="00EB6070"/>
    <w:rsid w:val="00EB63AC"/>
    <w:rsid w:val="00EB6C91"/>
    <w:rsid w:val="00EB7A08"/>
    <w:rsid w:val="00EC4C92"/>
    <w:rsid w:val="00EC4CA2"/>
    <w:rsid w:val="00EC7369"/>
    <w:rsid w:val="00ED5F6B"/>
    <w:rsid w:val="00EE3023"/>
    <w:rsid w:val="00EE62DB"/>
    <w:rsid w:val="00EE6A3A"/>
    <w:rsid w:val="00EF02B2"/>
    <w:rsid w:val="00EF13F7"/>
    <w:rsid w:val="00EF4833"/>
    <w:rsid w:val="00EF6E72"/>
    <w:rsid w:val="00EF7F40"/>
    <w:rsid w:val="00F034A2"/>
    <w:rsid w:val="00F05F86"/>
    <w:rsid w:val="00F10051"/>
    <w:rsid w:val="00F15F1D"/>
    <w:rsid w:val="00F1711F"/>
    <w:rsid w:val="00F23093"/>
    <w:rsid w:val="00F23584"/>
    <w:rsid w:val="00F25BD6"/>
    <w:rsid w:val="00F277B6"/>
    <w:rsid w:val="00F30A0B"/>
    <w:rsid w:val="00F31830"/>
    <w:rsid w:val="00F3219E"/>
    <w:rsid w:val="00F35151"/>
    <w:rsid w:val="00F436E2"/>
    <w:rsid w:val="00F4449A"/>
    <w:rsid w:val="00F44CA7"/>
    <w:rsid w:val="00F50E54"/>
    <w:rsid w:val="00F51A24"/>
    <w:rsid w:val="00F529F3"/>
    <w:rsid w:val="00F54BBB"/>
    <w:rsid w:val="00F574FC"/>
    <w:rsid w:val="00F60343"/>
    <w:rsid w:val="00F61197"/>
    <w:rsid w:val="00F618FF"/>
    <w:rsid w:val="00F67989"/>
    <w:rsid w:val="00F70BBE"/>
    <w:rsid w:val="00F714DB"/>
    <w:rsid w:val="00F717EB"/>
    <w:rsid w:val="00F71FA7"/>
    <w:rsid w:val="00F72241"/>
    <w:rsid w:val="00F75F4E"/>
    <w:rsid w:val="00F760C5"/>
    <w:rsid w:val="00F839A9"/>
    <w:rsid w:val="00F840C3"/>
    <w:rsid w:val="00F8567C"/>
    <w:rsid w:val="00F8771A"/>
    <w:rsid w:val="00F91620"/>
    <w:rsid w:val="00F962F4"/>
    <w:rsid w:val="00FB111E"/>
    <w:rsid w:val="00FB4E14"/>
    <w:rsid w:val="00FB65F9"/>
    <w:rsid w:val="00FC6CBF"/>
    <w:rsid w:val="00FC79F6"/>
    <w:rsid w:val="00FC7E72"/>
    <w:rsid w:val="00FD06BC"/>
    <w:rsid w:val="00FD0977"/>
    <w:rsid w:val="00FD128B"/>
    <w:rsid w:val="00FD1AF7"/>
    <w:rsid w:val="00FD2547"/>
    <w:rsid w:val="00FD32BD"/>
    <w:rsid w:val="00FD4983"/>
    <w:rsid w:val="00FD6654"/>
    <w:rsid w:val="00FD697E"/>
    <w:rsid w:val="00FD7030"/>
    <w:rsid w:val="00FD7CA9"/>
    <w:rsid w:val="00FE5F30"/>
    <w:rsid w:val="00FF30C9"/>
    <w:rsid w:val="00FF4C6D"/>
    <w:rsid w:val="00FF6528"/>
    <w:rsid w:val="00FF7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1A3FB26"/>
  <w15:docId w15:val="{677B5411-E4B2-4410-A79D-936DDF40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FBA"/>
    <w:pPr>
      <w:spacing w:after="120"/>
    </w:pPr>
    <w:rPr>
      <w:sz w:val="24"/>
    </w:rPr>
  </w:style>
  <w:style w:type="paragraph" w:styleId="Heading1">
    <w:name w:val="heading 1"/>
    <w:aliases w:val="h1,H1"/>
    <w:basedOn w:val="Normal"/>
    <w:next w:val="Normal"/>
    <w:qFormat/>
    <w:rsid w:val="00817858"/>
    <w:pPr>
      <w:keepNext/>
      <w:spacing w:before="240" w:after="60"/>
      <w:outlineLvl w:val="0"/>
    </w:pPr>
    <w:rPr>
      <w:rFonts w:ascii="Arial" w:hAnsi="Arial"/>
      <w:b/>
      <w:kern w:val="28"/>
      <w:sz w:val="28"/>
    </w:rPr>
  </w:style>
  <w:style w:type="paragraph" w:styleId="Heading2">
    <w:name w:val="heading 2"/>
    <w:aliases w:val="h2,H2"/>
    <w:basedOn w:val="Normal"/>
    <w:next w:val="Normal"/>
    <w:qFormat/>
    <w:rsid w:val="00817858"/>
    <w:pPr>
      <w:keepNext/>
      <w:outlineLvl w:val="1"/>
    </w:pPr>
    <w:rPr>
      <w:b/>
    </w:rPr>
  </w:style>
  <w:style w:type="paragraph" w:styleId="Heading3">
    <w:name w:val="heading 3"/>
    <w:basedOn w:val="Normal"/>
    <w:next w:val="Normal"/>
    <w:qFormat/>
    <w:rsid w:val="00817858"/>
    <w:pPr>
      <w:keepNext/>
      <w:tabs>
        <w:tab w:val="left" w:pos="468"/>
      </w:tabs>
      <w:outlineLvl w:val="2"/>
    </w:pPr>
    <w:rPr>
      <w:b/>
    </w:rPr>
  </w:style>
  <w:style w:type="paragraph" w:styleId="Heading4">
    <w:name w:val="heading 4"/>
    <w:basedOn w:val="Normal"/>
    <w:next w:val="Normal"/>
    <w:qFormat/>
    <w:rsid w:val="00817858"/>
    <w:pPr>
      <w:keepNext/>
      <w:numPr>
        <w:ilvl w:val="12"/>
      </w:numPr>
      <w:outlineLvl w:val="3"/>
    </w:pPr>
    <w:rPr>
      <w:u w:val="single"/>
    </w:rPr>
  </w:style>
  <w:style w:type="paragraph" w:styleId="Heading5">
    <w:name w:val="heading 5"/>
    <w:basedOn w:val="Normal"/>
    <w:next w:val="Normal"/>
    <w:link w:val="Heading5Char"/>
    <w:qFormat/>
    <w:rsid w:val="00817858"/>
    <w:pPr>
      <w:keepNext/>
      <w:numPr>
        <w:ilvl w:val="12"/>
      </w:numPr>
      <w:outlineLvl w:val="4"/>
    </w:pPr>
    <w:rPr>
      <w:rFonts w:ascii="Arial" w:hAnsi="Arial"/>
      <w:sz w:val="22"/>
      <w:u w:val="single"/>
    </w:rPr>
  </w:style>
  <w:style w:type="paragraph" w:styleId="Heading6">
    <w:name w:val="heading 6"/>
    <w:basedOn w:val="Normal"/>
    <w:next w:val="Normal"/>
    <w:qFormat/>
    <w:rsid w:val="00817858"/>
    <w:pPr>
      <w:keepNext/>
      <w:numPr>
        <w:ilvl w:val="12"/>
      </w:numPr>
      <w:outlineLvl w:val="5"/>
    </w:pPr>
    <w:rPr>
      <w:rFonts w:ascii="Arial" w:hAnsi="Arial"/>
      <w:b/>
      <w:snapToGrid w:val="0"/>
      <w:sz w:val="22"/>
    </w:rPr>
  </w:style>
  <w:style w:type="paragraph" w:styleId="Heading7">
    <w:name w:val="heading 7"/>
    <w:basedOn w:val="Normal"/>
    <w:next w:val="Normal"/>
    <w:qFormat/>
    <w:rsid w:val="00817858"/>
    <w:pPr>
      <w:keepNext/>
      <w:numPr>
        <w:ilvl w:val="12"/>
      </w:numPr>
      <w:ind w:firstLine="90"/>
      <w:outlineLvl w:val="6"/>
    </w:pPr>
    <w:rPr>
      <w:rFonts w:ascii="Arial" w:hAnsi="Arial"/>
      <w:b/>
      <w:snapToGrid w:val="0"/>
      <w:sz w:val="22"/>
    </w:rPr>
  </w:style>
  <w:style w:type="paragraph" w:styleId="Heading8">
    <w:name w:val="heading 8"/>
    <w:basedOn w:val="Normal"/>
    <w:next w:val="Normal"/>
    <w:link w:val="Heading8Char"/>
    <w:qFormat/>
    <w:rsid w:val="00817858"/>
    <w:pPr>
      <w:keepNext/>
      <w:jc w:val="center"/>
      <w:outlineLvl w:val="7"/>
    </w:pPr>
    <w:rPr>
      <w:b/>
    </w:rPr>
  </w:style>
  <w:style w:type="paragraph" w:styleId="Heading9">
    <w:name w:val="heading 9"/>
    <w:basedOn w:val="Normal"/>
    <w:next w:val="Normal"/>
    <w:qFormat/>
    <w:rsid w:val="00817858"/>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17858"/>
    <w:pPr>
      <w:ind w:left="720"/>
    </w:pPr>
    <w:rPr>
      <w:rFonts w:ascii="Arial" w:hAnsi="Arial"/>
      <w:sz w:val="22"/>
    </w:rPr>
  </w:style>
  <w:style w:type="paragraph" w:styleId="BodyText3">
    <w:name w:val="Body Text 3"/>
    <w:basedOn w:val="Normal"/>
    <w:rsid w:val="00817858"/>
    <w:rPr>
      <w:b/>
      <w:u w:val="single"/>
    </w:rPr>
  </w:style>
  <w:style w:type="paragraph" w:customStyle="1" w:styleId="TableText">
    <w:name w:val="Table Text"/>
    <w:basedOn w:val="Normal"/>
    <w:rsid w:val="00817858"/>
    <w:pPr>
      <w:spacing w:before="120"/>
    </w:pPr>
  </w:style>
  <w:style w:type="paragraph" w:styleId="Header">
    <w:name w:val="header"/>
    <w:basedOn w:val="Normal"/>
    <w:link w:val="HeaderChar"/>
    <w:rsid w:val="00817858"/>
    <w:pPr>
      <w:tabs>
        <w:tab w:val="center" w:pos="4320"/>
        <w:tab w:val="right" w:pos="8640"/>
      </w:tabs>
    </w:pPr>
  </w:style>
  <w:style w:type="paragraph" w:styleId="Footer">
    <w:name w:val="footer"/>
    <w:basedOn w:val="Normal"/>
    <w:link w:val="FooterChar"/>
    <w:rsid w:val="00817858"/>
    <w:pPr>
      <w:tabs>
        <w:tab w:val="center" w:pos="4320"/>
        <w:tab w:val="right" w:pos="8640"/>
      </w:tabs>
    </w:pPr>
  </w:style>
  <w:style w:type="character" w:styleId="PageNumber">
    <w:name w:val="page number"/>
    <w:basedOn w:val="DefaultParagraphFont"/>
    <w:rsid w:val="00817858"/>
    <w:rPr>
      <w:b/>
    </w:rPr>
  </w:style>
  <w:style w:type="paragraph" w:customStyle="1" w:styleId="b2">
    <w:name w:val="b2"/>
    <w:basedOn w:val="Normal"/>
    <w:rsid w:val="00817858"/>
    <w:pPr>
      <w:ind w:left="720" w:hanging="360"/>
      <w:jc w:val="both"/>
    </w:pPr>
    <w:rPr>
      <w:rFonts w:ascii="Times" w:hAnsi="Times"/>
      <w:noProof/>
    </w:rPr>
  </w:style>
  <w:style w:type="paragraph" w:styleId="PlainText">
    <w:name w:val="Plain Text"/>
    <w:basedOn w:val="Normal"/>
    <w:link w:val="PlainTextChar"/>
    <w:rsid w:val="00817858"/>
    <w:rPr>
      <w:rFonts w:ascii="Courier New" w:hAnsi="Courier New"/>
    </w:rPr>
  </w:style>
  <w:style w:type="paragraph" w:styleId="BodyText2">
    <w:name w:val="Body Text 2"/>
    <w:basedOn w:val="Normal"/>
    <w:link w:val="BodyText2Char"/>
    <w:rsid w:val="00817858"/>
    <w:rPr>
      <w:b/>
    </w:rPr>
  </w:style>
  <w:style w:type="paragraph" w:styleId="TOC2">
    <w:name w:val="toc 2"/>
    <w:basedOn w:val="Normal"/>
    <w:next w:val="Normal"/>
    <w:autoRedefine/>
    <w:uiPriority w:val="39"/>
    <w:rsid w:val="00817858"/>
    <w:pPr>
      <w:spacing w:before="240"/>
      <w:ind w:left="432"/>
    </w:pPr>
    <w:rPr>
      <w:b/>
    </w:rPr>
  </w:style>
  <w:style w:type="paragraph" w:customStyle="1" w:styleId="HTMLBody">
    <w:name w:val="HTML Body"/>
    <w:rsid w:val="00817858"/>
    <w:rPr>
      <w:rFonts w:ascii="6X13" w:hAnsi="6X13"/>
    </w:rPr>
  </w:style>
  <w:style w:type="paragraph" w:styleId="BodyTextIndent3">
    <w:name w:val="Body Text Indent 3"/>
    <w:basedOn w:val="Normal"/>
    <w:rsid w:val="00817858"/>
    <w:pPr>
      <w:ind w:left="828"/>
    </w:pPr>
    <w:rPr>
      <w:rFonts w:ascii="Courier New" w:hAnsi="Courier New"/>
      <w:snapToGrid w:val="0"/>
    </w:rPr>
  </w:style>
  <w:style w:type="paragraph" w:customStyle="1" w:styleId="RequirementHead">
    <w:name w:val="Requirement Head"/>
    <w:basedOn w:val="Normal"/>
    <w:autoRedefine/>
    <w:rsid w:val="00FD2547"/>
    <w:pPr>
      <w:keepNext/>
      <w:keepLines/>
      <w:numPr>
        <w:ilvl w:val="12"/>
      </w:numPr>
      <w:tabs>
        <w:tab w:val="left" w:pos="1260"/>
      </w:tabs>
    </w:pPr>
    <w:rPr>
      <w:b/>
      <w:bCs/>
      <w:snapToGrid w:val="0"/>
      <w:sz w:val="22"/>
      <w:szCs w:val="22"/>
      <w:lang w:val="en-GB"/>
    </w:rPr>
  </w:style>
  <w:style w:type="paragraph" w:customStyle="1" w:styleId="RequirementBody">
    <w:name w:val="Requirement Body"/>
    <w:basedOn w:val="Normal"/>
    <w:next w:val="RequirementHead"/>
    <w:rsid w:val="00E02FBA"/>
    <w:pPr>
      <w:keepLines/>
      <w:spacing w:after="360"/>
    </w:pPr>
    <w:rPr>
      <w:sz w:val="22"/>
      <w:lang w:val="en-GB"/>
    </w:rPr>
  </w:style>
  <w:style w:type="paragraph" w:customStyle="1" w:styleId="ReplyForwardToFromDate">
    <w:name w:val="Reply/Forward To: From: Date:"/>
    <w:basedOn w:val="Normal"/>
    <w:rsid w:val="00817858"/>
    <w:pPr>
      <w:pBdr>
        <w:left w:val="single" w:sz="18" w:space="1" w:color="auto"/>
      </w:pBdr>
      <w:ind w:left="1080" w:hanging="1080"/>
    </w:pPr>
    <w:rPr>
      <w:rFonts w:ascii="Arial" w:hAnsi="Arial"/>
    </w:rPr>
  </w:style>
  <w:style w:type="paragraph" w:styleId="BodyTextIndent">
    <w:name w:val="Body Text Indent"/>
    <w:basedOn w:val="Normal"/>
    <w:rsid w:val="00817858"/>
    <w:pPr>
      <w:ind w:left="720"/>
    </w:pPr>
  </w:style>
  <w:style w:type="paragraph" w:customStyle="1" w:styleId="ListBullet1">
    <w:name w:val="List Bullet 1"/>
    <w:basedOn w:val="Normal"/>
    <w:rsid w:val="00817858"/>
    <w:pPr>
      <w:ind w:left="360" w:hanging="360"/>
    </w:pPr>
  </w:style>
  <w:style w:type="paragraph" w:customStyle="1" w:styleId="BodyLevel2Bullet1">
    <w:name w:val="BodyLevel2Bullet1"/>
    <w:basedOn w:val="BodyLevel2"/>
    <w:rsid w:val="00817858"/>
    <w:pPr>
      <w:numPr>
        <w:numId w:val="1"/>
      </w:numPr>
    </w:pPr>
  </w:style>
  <w:style w:type="paragraph" w:customStyle="1" w:styleId="BodyLevel2">
    <w:name w:val="BodyLevel2"/>
    <w:basedOn w:val="Normal"/>
    <w:rsid w:val="00817858"/>
    <w:pPr>
      <w:spacing w:before="100" w:after="100"/>
      <w:ind w:left="1440"/>
    </w:pPr>
  </w:style>
  <w:style w:type="paragraph" w:styleId="ListBullet2">
    <w:name w:val="List Bullet 2"/>
    <w:basedOn w:val="Normal"/>
    <w:autoRedefine/>
    <w:rsid w:val="00817858"/>
    <w:pPr>
      <w:numPr>
        <w:numId w:val="7"/>
      </w:numPr>
    </w:pPr>
    <w:rPr>
      <w:bCs/>
      <w:snapToGrid w:val="0"/>
    </w:rPr>
  </w:style>
  <w:style w:type="paragraph" w:customStyle="1" w:styleId="BodyLevel4">
    <w:name w:val="BodyLevel4"/>
    <w:basedOn w:val="Normal"/>
    <w:rsid w:val="00817858"/>
    <w:pPr>
      <w:spacing w:after="100"/>
      <w:ind w:left="2880"/>
    </w:pPr>
    <w:rPr>
      <w:sz w:val="20"/>
    </w:rPr>
  </w:style>
  <w:style w:type="paragraph" w:customStyle="1" w:styleId="AppHead">
    <w:name w:val="App_Head"/>
    <w:basedOn w:val="Heading1"/>
    <w:autoRedefine/>
    <w:rsid w:val="00817858"/>
    <w:pPr>
      <w:pageBreakBefore/>
      <w:numPr>
        <w:numId w:val="2"/>
      </w:numPr>
      <w:tabs>
        <w:tab w:val="left" w:pos="360"/>
        <w:tab w:val="right" w:pos="7920"/>
      </w:tabs>
      <w:outlineLvl w:val="9"/>
    </w:pPr>
    <w:rPr>
      <w:rFonts w:ascii="Times New Roman" w:hAnsi="Times New Roman"/>
      <w:i/>
      <w:sz w:val="40"/>
    </w:rPr>
  </w:style>
  <w:style w:type="paragraph" w:customStyle="1" w:styleId="AlphaLevel4MUX">
    <w:name w:val="AlphaLevel4MUX"/>
    <w:basedOn w:val="Normal"/>
    <w:rsid w:val="00817858"/>
    <w:pPr>
      <w:tabs>
        <w:tab w:val="left" w:pos="3600"/>
      </w:tabs>
      <w:spacing w:before="60" w:after="100"/>
      <w:ind w:left="3240" w:hanging="360"/>
    </w:pPr>
    <w:rPr>
      <w:sz w:val="20"/>
    </w:rPr>
  </w:style>
  <w:style w:type="paragraph" w:customStyle="1" w:styleId="AlphaLevel3">
    <w:name w:val="AlphaLevel3"/>
    <w:basedOn w:val="Normal"/>
    <w:rsid w:val="00817858"/>
    <w:pPr>
      <w:tabs>
        <w:tab w:val="left" w:pos="1800"/>
      </w:tabs>
      <w:spacing w:before="60" w:after="100"/>
      <w:ind w:left="2520" w:hanging="360"/>
    </w:pPr>
    <w:rPr>
      <w:sz w:val="20"/>
    </w:rPr>
  </w:style>
  <w:style w:type="paragraph" w:customStyle="1" w:styleId="BodyLevel3">
    <w:name w:val="BodyLevel3"/>
    <w:basedOn w:val="Normal"/>
    <w:rsid w:val="00817858"/>
    <w:pPr>
      <w:spacing w:after="100"/>
      <w:ind w:left="2160"/>
    </w:pPr>
    <w:rPr>
      <w:sz w:val="20"/>
    </w:rPr>
  </w:style>
  <w:style w:type="paragraph" w:customStyle="1" w:styleId="AlphaLevel4">
    <w:name w:val="AlphaLevel4"/>
    <w:basedOn w:val="AlphaLevel3"/>
    <w:rsid w:val="00817858"/>
    <w:pPr>
      <w:ind w:left="3240"/>
    </w:pPr>
  </w:style>
  <w:style w:type="paragraph" w:customStyle="1" w:styleId="AlphaText4">
    <w:name w:val="AlphaText4"/>
    <w:basedOn w:val="Normal"/>
    <w:rsid w:val="00817858"/>
    <w:pPr>
      <w:tabs>
        <w:tab w:val="left" w:pos="1800"/>
      </w:tabs>
      <w:spacing w:before="60" w:after="100"/>
      <w:ind w:left="3240"/>
    </w:pPr>
    <w:rPr>
      <w:sz w:val="20"/>
    </w:rPr>
  </w:style>
  <w:style w:type="paragraph" w:styleId="Index3">
    <w:name w:val="index 3"/>
    <w:basedOn w:val="Normal"/>
    <w:next w:val="Normal"/>
    <w:autoRedefine/>
    <w:semiHidden/>
    <w:rsid w:val="00817858"/>
    <w:pPr>
      <w:tabs>
        <w:tab w:val="right" w:pos="4320"/>
      </w:tabs>
      <w:spacing w:after="0"/>
      <w:ind w:left="600" w:hanging="200"/>
    </w:pPr>
    <w:rPr>
      <w:sz w:val="18"/>
    </w:rPr>
  </w:style>
  <w:style w:type="paragraph" w:customStyle="1" w:styleId="AlphaLevel5">
    <w:name w:val="AlphaLevel5"/>
    <w:basedOn w:val="AlphaLevel3"/>
    <w:rsid w:val="00817858"/>
    <w:pPr>
      <w:ind w:left="4176"/>
    </w:pPr>
  </w:style>
  <w:style w:type="paragraph" w:styleId="Caption">
    <w:name w:val="caption"/>
    <w:basedOn w:val="Normal"/>
    <w:next w:val="BodyText"/>
    <w:qFormat/>
    <w:rsid w:val="00817858"/>
    <w:pPr>
      <w:keepLines/>
      <w:spacing w:before="120" w:after="360"/>
      <w:jc w:val="center"/>
    </w:pPr>
    <w:rPr>
      <w:b/>
      <w:sz w:val="20"/>
    </w:rPr>
  </w:style>
  <w:style w:type="paragraph" w:customStyle="1" w:styleId="Heading2Appendix">
    <w:name w:val="Heading_2_Appendix"/>
    <w:rsid w:val="00817858"/>
    <w:pPr>
      <w:widowControl w:val="0"/>
      <w:pBdr>
        <w:bottom w:val="single" w:sz="6" w:space="0" w:color="auto"/>
      </w:pBdr>
      <w:tabs>
        <w:tab w:val="left" w:pos="1080"/>
      </w:tabs>
      <w:spacing w:before="859" w:after="140" w:line="460" w:lineRule="exact"/>
      <w:ind w:left="183"/>
    </w:pPr>
    <w:rPr>
      <w:rFonts w:ascii="Helvetica" w:hAnsi="Helvetica"/>
      <w:b/>
      <w:i/>
      <w:color w:val="000000"/>
      <w:sz w:val="40"/>
    </w:rPr>
  </w:style>
  <w:style w:type="paragraph" w:styleId="BlockText">
    <w:name w:val="Block Text"/>
    <w:basedOn w:val="Normal"/>
    <w:rsid w:val="00817858"/>
    <w:pPr>
      <w:ind w:left="1440" w:right="720"/>
    </w:pPr>
  </w:style>
  <w:style w:type="paragraph" w:customStyle="1" w:styleId="AlphaText">
    <w:name w:val="AlphaText"/>
    <w:basedOn w:val="AlphaLevel3"/>
    <w:rsid w:val="00817858"/>
    <w:pPr>
      <w:ind w:firstLine="0"/>
    </w:pPr>
  </w:style>
  <w:style w:type="paragraph" w:customStyle="1" w:styleId="GDMO">
    <w:name w:val="GDMO"/>
    <w:basedOn w:val="Normal"/>
    <w:rsid w:val="00817858"/>
    <w:pPr>
      <w:spacing w:after="0"/>
    </w:pPr>
    <w:rPr>
      <w:rFonts w:ascii="Courier New" w:hAnsi="Courier New"/>
      <w:snapToGrid w:val="0"/>
      <w:sz w:val="20"/>
    </w:rPr>
  </w:style>
  <w:style w:type="paragraph" w:customStyle="1" w:styleId="TableTitle">
    <w:name w:val="Table Title"/>
    <w:basedOn w:val="TableText"/>
    <w:rsid w:val="00817858"/>
    <w:pPr>
      <w:spacing w:before="0" w:after="0"/>
    </w:pPr>
    <w:rPr>
      <w:rFonts w:ascii="Arial" w:hAnsi="Arial"/>
      <w:b/>
      <w:sz w:val="22"/>
    </w:rPr>
  </w:style>
  <w:style w:type="paragraph" w:styleId="NormalWeb">
    <w:name w:val="Normal (Web)"/>
    <w:basedOn w:val="Normal"/>
    <w:uiPriority w:val="99"/>
    <w:rsid w:val="00817858"/>
    <w:pPr>
      <w:spacing w:before="100" w:beforeAutospacing="1" w:after="100" w:afterAutospacing="1"/>
    </w:pPr>
    <w:rPr>
      <w:szCs w:val="24"/>
    </w:rPr>
  </w:style>
  <w:style w:type="paragraph" w:styleId="TOC8">
    <w:name w:val="toc 8"/>
    <w:basedOn w:val="Normal"/>
    <w:next w:val="Normal"/>
    <w:autoRedefine/>
    <w:uiPriority w:val="39"/>
    <w:rsid w:val="00817858"/>
    <w:pPr>
      <w:tabs>
        <w:tab w:val="right" w:pos="10080"/>
      </w:tabs>
      <w:spacing w:after="0"/>
      <w:ind w:left="1680"/>
    </w:pPr>
    <w:rPr>
      <w:sz w:val="20"/>
    </w:rPr>
  </w:style>
  <w:style w:type="paragraph" w:customStyle="1" w:styleId="courier">
    <w:name w:val="courier"/>
    <w:basedOn w:val="BodyLevel4"/>
    <w:rsid w:val="00817858"/>
    <w:pPr>
      <w:tabs>
        <w:tab w:val="left" w:pos="3150"/>
      </w:tabs>
    </w:pPr>
    <w:rPr>
      <w:rFonts w:ascii="Courier" w:hAnsi="Courier"/>
      <w:sz w:val="18"/>
    </w:rPr>
  </w:style>
  <w:style w:type="paragraph" w:styleId="TOC1">
    <w:name w:val="toc 1"/>
    <w:basedOn w:val="Normal"/>
    <w:next w:val="Normal"/>
    <w:autoRedefine/>
    <w:uiPriority w:val="39"/>
    <w:rsid w:val="00817858"/>
    <w:rPr>
      <w:noProof/>
    </w:rPr>
  </w:style>
  <w:style w:type="paragraph" w:styleId="TOC3">
    <w:name w:val="toc 3"/>
    <w:basedOn w:val="Normal"/>
    <w:next w:val="Normal"/>
    <w:autoRedefine/>
    <w:uiPriority w:val="39"/>
    <w:rsid w:val="00817858"/>
    <w:pPr>
      <w:tabs>
        <w:tab w:val="right" w:leader="dot" w:pos="9350"/>
      </w:tabs>
      <w:ind w:left="480"/>
    </w:pPr>
    <w:rPr>
      <w:b/>
      <w:bCs/>
    </w:rPr>
  </w:style>
  <w:style w:type="paragraph" w:styleId="TOC4">
    <w:name w:val="toc 4"/>
    <w:basedOn w:val="Normal"/>
    <w:next w:val="Normal"/>
    <w:autoRedefine/>
    <w:uiPriority w:val="39"/>
    <w:rsid w:val="00817858"/>
    <w:pPr>
      <w:ind w:left="720"/>
    </w:pPr>
  </w:style>
  <w:style w:type="paragraph" w:styleId="TOC5">
    <w:name w:val="toc 5"/>
    <w:basedOn w:val="Normal"/>
    <w:next w:val="Normal"/>
    <w:autoRedefine/>
    <w:uiPriority w:val="39"/>
    <w:rsid w:val="00817858"/>
    <w:pPr>
      <w:ind w:left="960"/>
    </w:pPr>
  </w:style>
  <w:style w:type="paragraph" w:styleId="TOC6">
    <w:name w:val="toc 6"/>
    <w:basedOn w:val="Normal"/>
    <w:next w:val="Normal"/>
    <w:autoRedefine/>
    <w:uiPriority w:val="39"/>
    <w:rsid w:val="00817858"/>
    <w:pPr>
      <w:ind w:left="1200"/>
    </w:pPr>
  </w:style>
  <w:style w:type="paragraph" w:styleId="TOC7">
    <w:name w:val="toc 7"/>
    <w:basedOn w:val="Normal"/>
    <w:next w:val="Normal"/>
    <w:autoRedefine/>
    <w:uiPriority w:val="39"/>
    <w:rsid w:val="00817858"/>
    <w:pPr>
      <w:ind w:left="1440"/>
    </w:pPr>
  </w:style>
  <w:style w:type="paragraph" w:styleId="TOC9">
    <w:name w:val="toc 9"/>
    <w:basedOn w:val="Normal"/>
    <w:next w:val="Normal"/>
    <w:autoRedefine/>
    <w:uiPriority w:val="39"/>
    <w:rsid w:val="00817858"/>
    <w:pPr>
      <w:ind w:left="1920"/>
    </w:pPr>
  </w:style>
  <w:style w:type="character" w:styleId="Hyperlink">
    <w:name w:val="Hyperlink"/>
    <w:basedOn w:val="DefaultParagraphFont"/>
    <w:uiPriority w:val="99"/>
    <w:rsid w:val="00817858"/>
    <w:rPr>
      <w:color w:val="0000FF"/>
      <w:u w:val="single"/>
    </w:rPr>
  </w:style>
  <w:style w:type="paragraph" w:styleId="Date">
    <w:name w:val="Date"/>
    <w:basedOn w:val="Normal"/>
    <w:link w:val="DateChar"/>
    <w:rsid w:val="00817858"/>
    <w:pPr>
      <w:spacing w:after="0"/>
    </w:pPr>
    <w:rPr>
      <w:sz w:val="20"/>
    </w:rPr>
  </w:style>
  <w:style w:type="paragraph" w:customStyle="1" w:styleId="ListNumbered">
    <w:name w:val="List Numbered"/>
    <w:basedOn w:val="ListBullet2"/>
    <w:rsid w:val="00817858"/>
    <w:pPr>
      <w:tabs>
        <w:tab w:val="right" w:pos="1080"/>
        <w:tab w:val="left" w:pos="1260"/>
      </w:tabs>
      <w:spacing w:before="60" w:after="60"/>
      <w:ind w:firstLine="0"/>
    </w:pPr>
    <w:rPr>
      <w:bCs w:val="0"/>
      <w:snapToGrid/>
      <w:sz w:val="20"/>
    </w:rPr>
  </w:style>
  <w:style w:type="paragraph" w:customStyle="1" w:styleId="anotes">
    <w:name w:val="a_notes"/>
    <w:basedOn w:val="Normal"/>
    <w:rsid w:val="00817858"/>
    <w:pPr>
      <w:spacing w:before="160" w:after="0"/>
      <w:ind w:left="360"/>
    </w:pPr>
    <w:rPr>
      <w:rFonts w:ascii="Comic Sans MS" w:hAnsi="Comic Sans MS"/>
      <w:snapToGrid w:val="0"/>
      <w:color w:val="0000FF"/>
      <w:sz w:val="20"/>
    </w:rPr>
  </w:style>
  <w:style w:type="character" w:styleId="FollowedHyperlink">
    <w:name w:val="FollowedHyperlink"/>
    <w:basedOn w:val="DefaultParagraphFont"/>
    <w:rsid w:val="00817858"/>
    <w:rPr>
      <w:color w:val="800080"/>
      <w:u w:val="single"/>
    </w:rPr>
  </w:style>
  <w:style w:type="character" w:styleId="Emphasis">
    <w:name w:val="Emphasis"/>
    <w:basedOn w:val="DefaultParagraphFont"/>
    <w:qFormat/>
    <w:rsid w:val="00817858"/>
    <w:rPr>
      <w:i/>
      <w:iCs/>
    </w:rPr>
  </w:style>
  <w:style w:type="paragraph" w:styleId="Title">
    <w:name w:val="Title"/>
    <w:basedOn w:val="Normal"/>
    <w:qFormat/>
    <w:rsid w:val="00817858"/>
    <w:pPr>
      <w:spacing w:after="0"/>
      <w:jc w:val="center"/>
    </w:pPr>
    <w:rPr>
      <w:b/>
      <w:bCs/>
      <w:szCs w:val="24"/>
    </w:rPr>
  </w:style>
  <w:style w:type="paragraph" w:styleId="List2">
    <w:name w:val="List 2"/>
    <w:basedOn w:val="Normal"/>
    <w:rsid w:val="00817858"/>
    <w:pPr>
      <w:spacing w:after="0"/>
      <w:ind w:left="720" w:hanging="360"/>
    </w:pPr>
    <w:rPr>
      <w:rFonts w:ascii="Arial" w:hAnsi="Arial" w:cs="Arial"/>
      <w:sz w:val="20"/>
    </w:rPr>
  </w:style>
  <w:style w:type="paragraph" w:styleId="FootnoteText">
    <w:name w:val="footnote text"/>
    <w:basedOn w:val="Normal"/>
    <w:semiHidden/>
    <w:rsid w:val="00817858"/>
    <w:pPr>
      <w:spacing w:after="0"/>
    </w:pPr>
    <w:rPr>
      <w:rFonts w:ascii="Century" w:hAnsi="Century"/>
      <w:sz w:val="20"/>
    </w:rPr>
  </w:style>
  <w:style w:type="character" w:styleId="FootnoteReference">
    <w:name w:val="footnote reference"/>
    <w:basedOn w:val="DefaultParagraphFont"/>
    <w:semiHidden/>
    <w:rsid w:val="00817858"/>
    <w:rPr>
      <w:vertAlign w:val="superscript"/>
    </w:rPr>
  </w:style>
  <w:style w:type="paragraph" w:styleId="List">
    <w:name w:val="List"/>
    <w:basedOn w:val="Normal"/>
    <w:rsid w:val="00817858"/>
    <w:pPr>
      <w:ind w:left="360" w:hanging="360"/>
    </w:pPr>
    <w:rPr>
      <w:rFonts w:ascii="Arial" w:hAnsi="Arial" w:cs="Arial"/>
      <w:sz w:val="20"/>
    </w:rPr>
  </w:style>
  <w:style w:type="paragraph" w:customStyle="1" w:styleId="FlowDescription">
    <w:name w:val="Flow Description"/>
    <w:basedOn w:val="Normal"/>
    <w:rsid w:val="00817858"/>
    <w:pPr>
      <w:ind w:left="1440"/>
    </w:pPr>
    <w:rPr>
      <w:sz w:val="20"/>
    </w:rPr>
  </w:style>
  <w:style w:type="character" w:styleId="Strong">
    <w:name w:val="Strong"/>
    <w:basedOn w:val="DefaultParagraphFont"/>
    <w:uiPriority w:val="22"/>
    <w:qFormat/>
    <w:rsid w:val="00817858"/>
    <w:rPr>
      <w:b/>
      <w:bCs/>
    </w:rPr>
  </w:style>
  <w:style w:type="paragraph" w:styleId="BalloonText">
    <w:name w:val="Balloon Text"/>
    <w:basedOn w:val="Normal"/>
    <w:semiHidden/>
    <w:rsid w:val="00721FD7"/>
    <w:rPr>
      <w:rFonts w:ascii="Tahoma" w:hAnsi="Tahoma" w:cs="Tahoma"/>
      <w:sz w:val="16"/>
      <w:szCs w:val="16"/>
    </w:rPr>
  </w:style>
  <w:style w:type="paragraph" w:styleId="ListParagraph">
    <w:name w:val="List Paragraph"/>
    <w:basedOn w:val="Normal"/>
    <w:uiPriority w:val="34"/>
    <w:qFormat/>
    <w:rsid w:val="009E6F73"/>
    <w:pPr>
      <w:spacing w:after="200" w:line="276" w:lineRule="auto"/>
      <w:ind w:left="720"/>
      <w:contextualSpacing/>
    </w:pPr>
    <w:rPr>
      <w:rFonts w:ascii="Calibri" w:eastAsia="Calibri" w:hAnsi="Calibri"/>
      <w:sz w:val="22"/>
      <w:szCs w:val="22"/>
    </w:rPr>
  </w:style>
  <w:style w:type="paragraph" w:customStyle="1" w:styleId="Note">
    <w:name w:val="Note"/>
    <w:basedOn w:val="Normal"/>
    <w:rsid w:val="0096575C"/>
    <w:pPr>
      <w:keepLines/>
      <w:shd w:val="pct10" w:color="auto" w:fill="auto"/>
      <w:spacing w:before="120" w:after="360"/>
      <w:ind w:left="720" w:hanging="720"/>
    </w:pPr>
    <w:rPr>
      <w:rFonts w:ascii="Arial" w:hAnsi="Arial"/>
      <w:b/>
      <w:i/>
      <w:sz w:val="16"/>
    </w:rPr>
  </w:style>
  <w:style w:type="character" w:customStyle="1" w:styleId="Heading5Char">
    <w:name w:val="Heading 5 Char"/>
    <w:basedOn w:val="DefaultParagraphFont"/>
    <w:link w:val="Heading5"/>
    <w:rsid w:val="000B6E6C"/>
    <w:rPr>
      <w:rFonts w:ascii="Arial" w:hAnsi="Arial"/>
      <w:sz w:val="22"/>
      <w:u w:val="single"/>
    </w:rPr>
  </w:style>
  <w:style w:type="character" w:customStyle="1" w:styleId="Heading8Char">
    <w:name w:val="Heading 8 Char"/>
    <w:basedOn w:val="DefaultParagraphFont"/>
    <w:link w:val="Heading8"/>
    <w:rsid w:val="000B6E6C"/>
    <w:rPr>
      <w:b/>
      <w:sz w:val="24"/>
    </w:rPr>
  </w:style>
  <w:style w:type="paragraph" w:customStyle="1" w:styleId="requirementbody0">
    <w:name w:val="requirementbody"/>
    <w:basedOn w:val="Normal"/>
    <w:rsid w:val="003114DC"/>
    <w:pPr>
      <w:spacing w:before="100" w:beforeAutospacing="1" w:after="100" w:afterAutospacing="1"/>
    </w:pPr>
    <w:rPr>
      <w:szCs w:val="24"/>
    </w:rPr>
  </w:style>
  <w:style w:type="paragraph" w:customStyle="1" w:styleId="requirementhead0">
    <w:name w:val="requirementhead"/>
    <w:basedOn w:val="Normal"/>
    <w:rsid w:val="003114DC"/>
    <w:pPr>
      <w:spacing w:before="100" w:beforeAutospacing="1" w:after="100" w:afterAutospacing="1"/>
    </w:pPr>
    <w:rPr>
      <w:szCs w:val="24"/>
    </w:rPr>
  </w:style>
  <w:style w:type="paragraph" w:styleId="ListBullet3">
    <w:name w:val="List Bullet 3"/>
    <w:basedOn w:val="Normal"/>
    <w:unhideWhenUsed/>
    <w:rsid w:val="003D627C"/>
    <w:pPr>
      <w:numPr>
        <w:numId w:val="3"/>
      </w:numPr>
      <w:contextualSpacing/>
    </w:pPr>
  </w:style>
  <w:style w:type="paragraph" w:customStyle="1" w:styleId="listbullet10">
    <w:name w:val="listbullet1"/>
    <w:basedOn w:val="Normal"/>
    <w:rsid w:val="00F50E54"/>
    <w:pPr>
      <w:spacing w:after="0"/>
      <w:ind w:left="360" w:hanging="360"/>
    </w:pPr>
    <w:rPr>
      <w:sz w:val="20"/>
    </w:rPr>
  </w:style>
  <w:style w:type="paragraph" w:customStyle="1" w:styleId="AppendixHeading">
    <w:name w:val="Appendix Heading"/>
    <w:rsid w:val="008675A1"/>
    <w:pPr>
      <w:tabs>
        <w:tab w:val="left" w:pos="3240"/>
      </w:tabs>
      <w:ind w:left="720" w:hanging="720"/>
    </w:pPr>
    <w:rPr>
      <w:rFonts w:ascii="Arial" w:hAnsi="Arial"/>
      <w:b/>
      <w:i/>
      <w:noProof/>
      <w:sz w:val="56"/>
    </w:rPr>
  </w:style>
  <w:style w:type="table" w:styleId="TableGrid">
    <w:name w:val="Table Grid"/>
    <w:basedOn w:val="TableNormal"/>
    <w:uiPriority w:val="59"/>
    <w:rsid w:val="0024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quirementHeadgood">
    <w:name w:val="Requirement Head good"/>
    <w:basedOn w:val="Normal"/>
    <w:qFormat/>
    <w:rsid w:val="00E02FBA"/>
    <w:rPr>
      <w:b/>
      <w:sz w:val="22"/>
      <w:szCs w:val="24"/>
    </w:rPr>
  </w:style>
  <w:style w:type="character" w:styleId="UnresolvedMention">
    <w:name w:val="Unresolved Mention"/>
    <w:basedOn w:val="DefaultParagraphFont"/>
    <w:uiPriority w:val="99"/>
    <w:semiHidden/>
    <w:unhideWhenUsed/>
    <w:rsid w:val="00AD4500"/>
    <w:rPr>
      <w:color w:val="605E5C"/>
      <w:shd w:val="clear" w:color="auto" w:fill="E1DFDD"/>
    </w:rPr>
  </w:style>
  <w:style w:type="character" w:styleId="CommentReference">
    <w:name w:val="annotation reference"/>
    <w:basedOn w:val="DefaultParagraphFont"/>
    <w:semiHidden/>
    <w:unhideWhenUsed/>
    <w:rsid w:val="00AA295A"/>
    <w:rPr>
      <w:sz w:val="16"/>
      <w:szCs w:val="16"/>
    </w:rPr>
  </w:style>
  <w:style w:type="paragraph" w:styleId="CommentText">
    <w:name w:val="annotation text"/>
    <w:basedOn w:val="Normal"/>
    <w:link w:val="CommentTextChar"/>
    <w:unhideWhenUsed/>
    <w:rsid w:val="00AA295A"/>
    <w:rPr>
      <w:sz w:val="20"/>
    </w:rPr>
  </w:style>
  <w:style w:type="character" w:customStyle="1" w:styleId="CommentTextChar">
    <w:name w:val="Comment Text Char"/>
    <w:basedOn w:val="DefaultParagraphFont"/>
    <w:link w:val="CommentText"/>
    <w:rsid w:val="00AA295A"/>
  </w:style>
  <w:style w:type="paragraph" w:styleId="CommentSubject">
    <w:name w:val="annotation subject"/>
    <w:basedOn w:val="CommentText"/>
    <w:next w:val="CommentText"/>
    <w:link w:val="CommentSubjectChar"/>
    <w:semiHidden/>
    <w:unhideWhenUsed/>
    <w:rsid w:val="00AA295A"/>
    <w:rPr>
      <w:b/>
      <w:bCs/>
    </w:rPr>
  </w:style>
  <w:style w:type="character" w:customStyle="1" w:styleId="CommentSubjectChar">
    <w:name w:val="Comment Subject Char"/>
    <w:basedOn w:val="CommentTextChar"/>
    <w:link w:val="CommentSubject"/>
    <w:semiHidden/>
    <w:rsid w:val="00AA295A"/>
    <w:rPr>
      <w:b/>
      <w:bCs/>
    </w:rPr>
  </w:style>
  <w:style w:type="paragraph" w:styleId="Revision">
    <w:name w:val="Revision"/>
    <w:hidden/>
    <w:uiPriority w:val="99"/>
    <w:semiHidden/>
    <w:rsid w:val="000A2EC4"/>
    <w:rPr>
      <w:sz w:val="24"/>
    </w:rPr>
  </w:style>
  <w:style w:type="character" w:customStyle="1" w:styleId="BodyText2Char">
    <w:name w:val="Body Text 2 Char"/>
    <w:basedOn w:val="DefaultParagraphFont"/>
    <w:link w:val="BodyText2"/>
    <w:rsid w:val="0098313C"/>
    <w:rPr>
      <w:b/>
      <w:sz w:val="24"/>
    </w:rPr>
  </w:style>
  <w:style w:type="character" w:customStyle="1" w:styleId="BodyTextChar">
    <w:name w:val="Body Text Char"/>
    <w:basedOn w:val="DefaultParagraphFont"/>
    <w:link w:val="BodyText"/>
    <w:rsid w:val="0016432F"/>
    <w:rPr>
      <w:rFonts w:ascii="Arial" w:hAnsi="Arial"/>
      <w:sz w:val="22"/>
    </w:rPr>
  </w:style>
  <w:style w:type="paragraph" w:customStyle="1" w:styleId="TableBodyTextSmall">
    <w:name w:val="Table Body Text Small"/>
    <w:rsid w:val="00236196"/>
    <w:pPr>
      <w:widowControl w:val="0"/>
      <w:autoSpaceDE w:val="0"/>
      <w:autoSpaceDN w:val="0"/>
      <w:adjustRightInd w:val="0"/>
      <w:spacing w:before="40" w:after="60"/>
    </w:pPr>
    <w:rPr>
      <w:rFonts w:cs="Tahoma"/>
      <w:color w:val="000000"/>
      <w:sz w:val="22"/>
      <w:szCs w:val="16"/>
      <w:u w:color="000000"/>
    </w:rPr>
  </w:style>
  <w:style w:type="paragraph" w:customStyle="1" w:styleId="TableListBulletSmall">
    <w:name w:val="Table List Bullet Small"/>
    <w:basedOn w:val="Normal"/>
    <w:rsid w:val="00236196"/>
    <w:pPr>
      <w:keepLines/>
      <w:widowControl w:val="0"/>
      <w:numPr>
        <w:numId w:val="5"/>
      </w:numPr>
      <w:autoSpaceDE w:val="0"/>
      <w:autoSpaceDN w:val="0"/>
      <w:adjustRightInd w:val="0"/>
      <w:spacing w:before="40" w:after="60"/>
    </w:pPr>
    <w:rPr>
      <w:rFonts w:cs="Tahoma"/>
      <w:color w:val="000000"/>
      <w:sz w:val="22"/>
      <w:szCs w:val="18"/>
    </w:rPr>
  </w:style>
  <w:style w:type="paragraph" w:customStyle="1" w:styleId="TableHeadingSmall">
    <w:name w:val="Table Heading Small"/>
    <w:rsid w:val="00F54BBB"/>
    <w:pPr>
      <w:keepNext/>
      <w:widowControl w:val="0"/>
      <w:autoSpaceDE w:val="0"/>
      <w:autoSpaceDN w:val="0"/>
      <w:adjustRightInd w:val="0"/>
      <w:spacing w:before="120"/>
    </w:pPr>
    <w:rPr>
      <w:rFonts w:cs="Tahoma"/>
      <w:b/>
      <w:bCs/>
      <w:color w:val="000000"/>
      <w:sz w:val="22"/>
      <w:szCs w:val="16"/>
    </w:rPr>
  </w:style>
  <w:style w:type="paragraph" w:customStyle="1" w:styleId="XMLVersion">
    <w:name w:val="XML_Version"/>
    <w:basedOn w:val="Normal"/>
    <w:link w:val="XMLVersionChar"/>
    <w:qFormat/>
    <w:rsid w:val="005A6080"/>
    <w:pPr>
      <w:autoSpaceDE w:val="0"/>
      <w:autoSpaceDN w:val="0"/>
      <w:adjustRightInd w:val="0"/>
      <w:spacing w:after="0"/>
      <w:ind w:left="576"/>
    </w:pPr>
    <w:rPr>
      <w:rFonts w:ascii="Courier New" w:hAnsi="Courier New" w:cs="Courier New"/>
      <w:color w:val="CC3300"/>
      <w:sz w:val="18"/>
      <w:szCs w:val="18"/>
    </w:rPr>
  </w:style>
  <w:style w:type="paragraph" w:customStyle="1" w:styleId="XMLMessageHeader">
    <w:name w:val="XML_Message_Header"/>
    <w:basedOn w:val="XMLVersion"/>
    <w:link w:val="XMLMessageHeaderChar"/>
    <w:qFormat/>
    <w:rsid w:val="005A6080"/>
    <w:pPr>
      <w:ind w:left="864"/>
    </w:pPr>
    <w:rPr>
      <w:noProof/>
    </w:rPr>
  </w:style>
  <w:style w:type="character" w:customStyle="1" w:styleId="XMLVersionChar">
    <w:name w:val="XML_Version Char"/>
    <w:basedOn w:val="DefaultParagraphFont"/>
    <w:link w:val="XMLVersion"/>
    <w:rsid w:val="005A6080"/>
    <w:rPr>
      <w:rFonts w:ascii="Courier New" w:hAnsi="Courier New" w:cs="Courier New"/>
      <w:color w:val="CC3300"/>
      <w:sz w:val="18"/>
      <w:szCs w:val="18"/>
    </w:rPr>
  </w:style>
  <w:style w:type="paragraph" w:customStyle="1" w:styleId="XMLMessageHeaderParameter">
    <w:name w:val="XML_Message_Header_Parameter"/>
    <w:basedOn w:val="XMLVersion"/>
    <w:link w:val="XMLMessageHeaderParameterChar"/>
    <w:qFormat/>
    <w:rsid w:val="005A6080"/>
    <w:pPr>
      <w:ind w:left="1152"/>
    </w:pPr>
  </w:style>
  <w:style w:type="character" w:customStyle="1" w:styleId="XMLMessageHeaderChar">
    <w:name w:val="XML_Message_Header Char"/>
    <w:basedOn w:val="XMLVersionChar"/>
    <w:link w:val="XMLMessageHeader"/>
    <w:rsid w:val="005A6080"/>
    <w:rPr>
      <w:rFonts w:ascii="Courier New" w:hAnsi="Courier New" w:cs="Courier New"/>
      <w:noProof/>
      <w:color w:val="CC3300"/>
      <w:sz w:val="18"/>
      <w:szCs w:val="18"/>
    </w:rPr>
  </w:style>
  <w:style w:type="paragraph" w:customStyle="1" w:styleId="XMLMessageContent">
    <w:name w:val="XML_Message_Content"/>
    <w:basedOn w:val="XMLVersion"/>
    <w:link w:val="XMLMessageContentChar"/>
    <w:qFormat/>
    <w:rsid w:val="005A6080"/>
    <w:pPr>
      <w:ind w:left="864"/>
    </w:pPr>
    <w:rPr>
      <w:noProof/>
    </w:rPr>
  </w:style>
  <w:style w:type="character" w:customStyle="1" w:styleId="XMLMessageHeaderParameterChar">
    <w:name w:val="XML_Message_Header_Parameter Char"/>
    <w:basedOn w:val="XMLVersionChar"/>
    <w:link w:val="XMLMessageHeaderParameter"/>
    <w:rsid w:val="005A6080"/>
    <w:rPr>
      <w:rFonts w:ascii="Courier New" w:hAnsi="Courier New" w:cs="Courier New"/>
      <w:color w:val="CC3300"/>
      <w:sz w:val="18"/>
      <w:szCs w:val="18"/>
    </w:rPr>
  </w:style>
  <w:style w:type="paragraph" w:customStyle="1" w:styleId="XMLMessageDirection">
    <w:name w:val="XML_Message_Direction"/>
    <w:basedOn w:val="XMLVersion"/>
    <w:link w:val="XMLMessageDirectionChar"/>
    <w:qFormat/>
    <w:rsid w:val="005A6080"/>
    <w:pPr>
      <w:ind w:left="1152"/>
    </w:pPr>
    <w:rPr>
      <w:noProof/>
    </w:rPr>
  </w:style>
  <w:style w:type="character" w:customStyle="1" w:styleId="XMLMessageContentChar">
    <w:name w:val="XML_Message_Content Char"/>
    <w:basedOn w:val="XMLVersionChar"/>
    <w:link w:val="XMLMessageContent"/>
    <w:rsid w:val="005A6080"/>
    <w:rPr>
      <w:rFonts w:ascii="Courier New" w:hAnsi="Courier New" w:cs="Courier New"/>
      <w:noProof/>
      <w:color w:val="CC3300"/>
      <w:sz w:val="18"/>
      <w:szCs w:val="18"/>
    </w:rPr>
  </w:style>
  <w:style w:type="paragraph" w:customStyle="1" w:styleId="XMLMessageContent1">
    <w:name w:val="XML_Message_Content_1"/>
    <w:basedOn w:val="XMLVersion"/>
    <w:link w:val="XMLMessageContent1Char"/>
    <w:qFormat/>
    <w:rsid w:val="005A6080"/>
    <w:pPr>
      <w:ind w:left="1728"/>
    </w:pPr>
    <w:rPr>
      <w:noProof/>
    </w:rPr>
  </w:style>
  <w:style w:type="character" w:customStyle="1" w:styleId="XMLMessageDirectionChar">
    <w:name w:val="XML_Message_Direction Char"/>
    <w:basedOn w:val="XMLVersionChar"/>
    <w:link w:val="XMLMessageDirection"/>
    <w:rsid w:val="005A6080"/>
    <w:rPr>
      <w:rFonts w:ascii="Courier New" w:hAnsi="Courier New" w:cs="Courier New"/>
      <w:noProof/>
      <w:color w:val="CC3300"/>
      <w:sz w:val="18"/>
      <w:szCs w:val="18"/>
    </w:rPr>
  </w:style>
  <w:style w:type="paragraph" w:customStyle="1" w:styleId="XMLMessageTag">
    <w:name w:val="XML_MessageTag"/>
    <w:basedOn w:val="XMLMessageContent1"/>
    <w:link w:val="XMLMessageTagChar"/>
    <w:qFormat/>
    <w:rsid w:val="005A6080"/>
    <w:pPr>
      <w:ind w:left="1440"/>
    </w:pPr>
  </w:style>
  <w:style w:type="character" w:customStyle="1" w:styleId="XMLMessageContent1Char">
    <w:name w:val="XML_Message_Content_1 Char"/>
    <w:basedOn w:val="XMLVersionChar"/>
    <w:link w:val="XMLMessageContent1"/>
    <w:rsid w:val="005A6080"/>
    <w:rPr>
      <w:rFonts w:ascii="Courier New" w:hAnsi="Courier New" w:cs="Courier New"/>
      <w:noProof/>
      <w:color w:val="CC3300"/>
      <w:sz w:val="18"/>
      <w:szCs w:val="18"/>
    </w:rPr>
  </w:style>
  <w:style w:type="character" w:customStyle="1" w:styleId="XMLMessageTagChar">
    <w:name w:val="XML_MessageTag Char"/>
    <w:basedOn w:val="XMLMessageContent1Char"/>
    <w:link w:val="XMLMessageTag"/>
    <w:rsid w:val="005A6080"/>
    <w:rPr>
      <w:rFonts w:ascii="Courier New" w:hAnsi="Courier New" w:cs="Courier New"/>
      <w:noProof/>
      <w:color w:val="CC3300"/>
      <w:sz w:val="18"/>
      <w:szCs w:val="18"/>
    </w:rPr>
  </w:style>
  <w:style w:type="paragraph" w:customStyle="1" w:styleId="XMLMessageValue">
    <w:name w:val="XML_Message_Value"/>
    <w:basedOn w:val="XMLMessageContent1"/>
    <w:link w:val="XMLMessageValueChar"/>
    <w:rsid w:val="005A6080"/>
    <w:rPr>
      <w:color w:val="000000" w:themeColor="text1"/>
    </w:rPr>
  </w:style>
  <w:style w:type="paragraph" w:customStyle="1" w:styleId="XMLhttpvalue">
    <w:name w:val="XML_http value"/>
    <w:basedOn w:val="XMLVersion"/>
    <w:link w:val="XMLhttpvalueChar"/>
    <w:qFormat/>
    <w:rsid w:val="005A6080"/>
    <w:rPr>
      <w:noProof/>
      <w:color w:val="0066FF"/>
      <w:u w:val="single"/>
    </w:rPr>
  </w:style>
  <w:style w:type="character" w:customStyle="1" w:styleId="XMLMessageValueChar">
    <w:name w:val="XML_Message_Value Char"/>
    <w:basedOn w:val="XMLVersionChar"/>
    <w:link w:val="XMLMessageValue"/>
    <w:rsid w:val="005A6080"/>
    <w:rPr>
      <w:rFonts w:ascii="Courier New" w:hAnsi="Courier New" w:cs="Courier New"/>
      <w:noProof/>
      <w:color w:val="000000" w:themeColor="text1"/>
      <w:sz w:val="18"/>
      <w:szCs w:val="18"/>
    </w:rPr>
  </w:style>
  <w:style w:type="character" w:customStyle="1" w:styleId="XMLhttpvalueChar">
    <w:name w:val="XML_http value Char"/>
    <w:basedOn w:val="XMLVersionChar"/>
    <w:link w:val="XMLhttpvalue"/>
    <w:rsid w:val="005A6080"/>
    <w:rPr>
      <w:rFonts w:ascii="Courier New" w:hAnsi="Courier New" w:cs="Courier New"/>
      <w:noProof/>
      <w:color w:val="0066FF"/>
      <w:sz w:val="18"/>
      <w:szCs w:val="18"/>
      <w:u w:val="single"/>
    </w:rPr>
  </w:style>
  <w:style w:type="paragraph" w:customStyle="1" w:styleId="XMLMessageContent2">
    <w:name w:val="XML_Message_Content_2"/>
    <w:basedOn w:val="XMLMessageContent1"/>
    <w:rsid w:val="005A6080"/>
    <w:pPr>
      <w:ind w:left="2016"/>
    </w:pPr>
  </w:style>
  <w:style w:type="paragraph" w:customStyle="1" w:styleId="XMLMessageContent3">
    <w:name w:val="XML_Message_Content_3"/>
    <w:basedOn w:val="XMLMessageContent1"/>
    <w:link w:val="XMLMessageContent3Char"/>
    <w:qFormat/>
    <w:rsid w:val="005A6080"/>
    <w:pPr>
      <w:ind w:left="2304"/>
    </w:pPr>
  </w:style>
  <w:style w:type="paragraph" w:customStyle="1" w:styleId="XMLMessageContent4">
    <w:name w:val="XML_Message_Content_4"/>
    <w:basedOn w:val="XMLMessageContent3"/>
    <w:link w:val="XMLMessageContent4Char"/>
    <w:qFormat/>
    <w:rsid w:val="005A6080"/>
    <w:pPr>
      <w:ind w:left="2592"/>
    </w:pPr>
  </w:style>
  <w:style w:type="character" w:customStyle="1" w:styleId="XMLMessageContent3Char">
    <w:name w:val="XML_Message_Content_3 Char"/>
    <w:basedOn w:val="XMLMessageContent1Char"/>
    <w:link w:val="XMLMessageContent3"/>
    <w:rsid w:val="005A6080"/>
    <w:rPr>
      <w:rFonts w:ascii="Courier New" w:hAnsi="Courier New" w:cs="Courier New"/>
      <w:noProof/>
      <w:color w:val="CC3300"/>
      <w:sz w:val="18"/>
      <w:szCs w:val="18"/>
    </w:rPr>
  </w:style>
  <w:style w:type="paragraph" w:customStyle="1" w:styleId="XMLMessageContent5">
    <w:name w:val="XML_Message_Content_5"/>
    <w:basedOn w:val="XMLMessageContent4"/>
    <w:link w:val="XMLMessageContent5Char"/>
    <w:qFormat/>
    <w:rsid w:val="005A6080"/>
    <w:pPr>
      <w:ind w:left="2880"/>
    </w:pPr>
  </w:style>
  <w:style w:type="character" w:customStyle="1" w:styleId="XMLMessageContent4Char">
    <w:name w:val="XML_Message_Content_4 Char"/>
    <w:basedOn w:val="XMLMessageContent3Char"/>
    <w:link w:val="XMLMessageContent4"/>
    <w:rsid w:val="005A6080"/>
    <w:rPr>
      <w:rFonts w:ascii="Courier New" w:hAnsi="Courier New" w:cs="Courier New"/>
      <w:noProof/>
      <w:color w:val="CC3300"/>
      <w:sz w:val="18"/>
      <w:szCs w:val="18"/>
    </w:rPr>
  </w:style>
  <w:style w:type="character" w:customStyle="1" w:styleId="XMLMessageContent5Char">
    <w:name w:val="XML_Message_Content_5 Char"/>
    <w:basedOn w:val="XMLMessageContent4Char"/>
    <w:link w:val="XMLMessageContent5"/>
    <w:rsid w:val="005A6080"/>
    <w:rPr>
      <w:rFonts w:ascii="Courier New" w:hAnsi="Courier New" w:cs="Courier New"/>
      <w:noProof/>
      <w:color w:val="CC3300"/>
      <w:sz w:val="18"/>
      <w:szCs w:val="18"/>
    </w:rPr>
  </w:style>
  <w:style w:type="paragraph" w:customStyle="1" w:styleId="XMLMessageContent6">
    <w:name w:val="XML_Message_Content_6"/>
    <w:basedOn w:val="XMLMessageContent5"/>
    <w:link w:val="XMLMessageContent6Char"/>
    <w:qFormat/>
    <w:rsid w:val="005A6080"/>
    <w:pPr>
      <w:ind w:left="3168"/>
    </w:pPr>
  </w:style>
  <w:style w:type="character" w:customStyle="1" w:styleId="XMLMessageContent6Char">
    <w:name w:val="XML_Message_Content_6 Char"/>
    <w:basedOn w:val="XMLMessageContent5Char"/>
    <w:link w:val="XMLMessageContent6"/>
    <w:rsid w:val="005A6080"/>
    <w:rPr>
      <w:rFonts w:ascii="Courier New" w:hAnsi="Courier New" w:cs="Courier New"/>
      <w:noProof/>
      <w:color w:val="CC3300"/>
      <w:sz w:val="18"/>
      <w:szCs w:val="18"/>
    </w:rPr>
  </w:style>
  <w:style w:type="paragraph" w:customStyle="1" w:styleId="DocumentType">
    <w:name w:val="Document Type"/>
    <w:basedOn w:val="Normal"/>
    <w:rsid w:val="00083021"/>
    <w:pPr>
      <w:pBdr>
        <w:top w:val="single" w:sz="30" w:space="1" w:color="auto"/>
      </w:pBdr>
      <w:spacing w:before="600"/>
      <w:jc w:val="right"/>
    </w:pPr>
    <w:rPr>
      <w:rFonts w:ascii="Arial" w:hAnsi="Arial"/>
      <w:b/>
      <w:sz w:val="48"/>
    </w:rPr>
  </w:style>
  <w:style w:type="paragraph" w:styleId="TableofFigures">
    <w:name w:val="table of figures"/>
    <w:basedOn w:val="Normal"/>
    <w:next w:val="Normal"/>
    <w:uiPriority w:val="99"/>
    <w:rsid w:val="00083021"/>
    <w:pPr>
      <w:tabs>
        <w:tab w:val="right" w:leader="dot" w:pos="9360"/>
      </w:tabs>
      <w:ind w:left="440" w:hanging="440"/>
    </w:pPr>
    <w:rPr>
      <w:sz w:val="20"/>
    </w:rPr>
  </w:style>
  <w:style w:type="paragraph" w:customStyle="1" w:styleId="Heading5NoNumber">
    <w:name w:val="Heading 5 No Number"/>
    <w:basedOn w:val="Heading5"/>
    <w:next w:val="BodyText"/>
    <w:rsid w:val="00083021"/>
    <w:pPr>
      <w:numPr>
        <w:ilvl w:val="0"/>
      </w:numPr>
      <w:tabs>
        <w:tab w:val="num" w:pos="1080"/>
      </w:tabs>
      <w:spacing w:before="240" w:after="60"/>
      <w:outlineLvl w:val="9"/>
    </w:pPr>
    <w:rPr>
      <w:b/>
      <w:sz w:val="20"/>
      <w:u w:val="none"/>
    </w:rPr>
  </w:style>
  <w:style w:type="paragraph" w:customStyle="1" w:styleId="Copyright">
    <w:name w:val="Copyright"/>
    <w:basedOn w:val="Normal"/>
    <w:rsid w:val="00083021"/>
    <w:pPr>
      <w:spacing w:before="240"/>
    </w:pPr>
    <w:rPr>
      <w:sz w:val="20"/>
    </w:rPr>
  </w:style>
  <w:style w:type="paragraph" w:customStyle="1" w:styleId="Figure">
    <w:name w:val="Figure"/>
    <w:basedOn w:val="Caption"/>
    <w:rsid w:val="00083021"/>
    <w:pPr>
      <w:ind w:left="2520" w:hanging="360"/>
    </w:pPr>
  </w:style>
  <w:style w:type="paragraph" w:customStyle="1" w:styleId="Version">
    <w:name w:val="Version"/>
    <w:basedOn w:val="Caption"/>
    <w:rsid w:val="00083021"/>
    <w:pPr>
      <w:spacing w:before="1200" w:after="240"/>
      <w:jc w:val="right"/>
    </w:pPr>
    <w:rPr>
      <w:rFonts w:ascii="Arial" w:hAnsi="Arial"/>
      <w:sz w:val="32"/>
    </w:rPr>
  </w:style>
  <w:style w:type="paragraph" w:customStyle="1" w:styleId="AppHeading2">
    <w:name w:val="App Heading 2"/>
    <w:basedOn w:val="Heading2"/>
    <w:rsid w:val="00083021"/>
    <w:pPr>
      <w:pBdr>
        <w:top w:val="single" w:sz="6" w:space="1" w:color="auto"/>
      </w:pBdr>
      <w:spacing w:before="480" w:after="240"/>
      <w:outlineLvl w:val="9"/>
    </w:pPr>
    <w:rPr>
      <w:rFonts w:ascii="Arial" w:hAnsi="Arial"/>
      <w:sz w:val="36"/>
    </w:rPr>
  </w:style>
  <w:style w:type="paragraph" w:customStyle="1" w:styleId="AppHeading3">
    <w:name w:val="App Heading 3"/>
    <w:basedOn w:val="Heading3"/>
    <w:rsid w:val="00083021"/>
    <w:pPr>
      <w:keepLines/>
      <w:tabs>
        <w:tab w:val="clear" w:pos="468"/>
        <w:tab w:val="num" w:pos="1080"/>
      </w:tabs>
      <w:spacing w:before="360" w:after="240" w:line="280" w:lineRule="exact"/>
      <w:outlineLvl w:val="9"/>
    </w:pPr>
    <w:rPr>
      <w:rFonts w:ascii="Arial" w:hAnsi="Arial"/>
      <w:kern w:val="28"/>
      <w:sz w:val="32"/>
    </w:rPr>
  </w:style>
  <w:style w:type="paragraph" w:customStyle="1" w:styleId="AppHeading4">
    <w:name w:val="App Heading 4"/>
    <w:basedOn w:val="Heading4"/>
    <w:rsid w:val="00083021"/>
    <w:pPr>
      <w:numPr>
        <w:ilvl w:val="0"/>
      </w:numPr>
      <w:tabs>
        <w:tab w:val="num" w:pos="1260"/>
      </w:tabs>
      <w:spacing w:before="240"/>
      <w:outlineLvl w:val="9"/>
    </w:pPr>
    <w:rPr>
      <w:rFonts w:ascii="Arial" w:hAnsi="Arial"/>
      <w:b/>
      <w:sz w:val="28"/>
      <w:u w:val="none"/>
    </w:rPr>
  </w:style>
  <w:style w:type="paragraph" w:customStyle="1" w:styleId="Picture">
    <w:name w:val="Picture"/>
    <w:basedOn w:val="Normal"/>
    <w:next w:val="Caption"/>
    <w:rsid w:val="00083021"/>
    <w:pPr>
      <w:keepLines/>
      <w:spacing w:after="0"/>
      <w:jc w:val="center"/>
    </w:pPr>
    <w:rPr>
      <w:rFonts w:ascii="Arial" w:hAnsi="Arial"/>
      <w:spacing w:val="-5"/>
      <w:sz w:val="20"/>
    </w:rPr>
  </w:style>
  <w:style w:type="paragraph" w:customStyle="1" w:styleId="Heading2NoNumber">
    <w:name w:val="Heading 2 No Number"/>
    <w:basedOn w:val="Heading2"/>
    <w:next w:val="Normal"/>
    <w:rsid w:val="00083021"/>
    <w:pPr>
      <w:pBdr>
        <w:top w:val="single" w:sz="6" w:space="1" w:color="auto"/>
      </w:pBdr>
      <w:spacing w:before="480" w:after="240"/>
      <w:outlineLvl w:val="9"/>
    </w:pPr>
    <w:rPr>
      <w:rFonts w:ascii="Arial" w:hAnsi="Arial"/>
      <w:sz w:val="36"/>
    </w:rPr>
  </w:style>
  <w:style w:type="paragraph" w:customStyle="1" w:styleId="DocumentTitle">
    <w:name w:val="Document Title"/>
    <w:basedOn w:val="Normal"/>
    <w:rsid w:val="00083021"/>
    <w:pPr>
      <w:spacing w:before="480" w:after="480"/>
      <w:jc w:val="right"/>
    </w:pPr>
    <w:rPr>
      <w:rFonts w:ascii="Arial" w:hAnsi="Arial"/>
      <w:b/>
      <w:sz w:val="48"/>
    </w:rPr>
  </w:style>
  <w:style w:type="paragraph" w:customStyle="1" w:styleId="Product">
    <w:name w:val="Product"/>
    <w:basedOn w:val="Normal"/>
    <w:rsid w:val="00083021"/>
    <w:pPr>
      <w:spacing w:before="120" w:after="0"/>
      <w:jc w:val="right"/>
    </w:pPr>
    <w:rPr>
      <w:rFonts w:ascii="Arial" w:hAnsi="Arial"/>
      <w:b/>
      <w:sz w:val="36"/>
    </w:rPr>
  </w:style>
  <w:style w:type="paragraph" w:customStyle="1" w:styleId="2Column">
    <w:name w:val="2 Column"/>
    <w:basedOn w:val="Normal"/>
    <w:rsid w:val="00083021"/>
    <w:pPr>
      <w:spacing w:before="120" w:after="240"/>
      <w:ind w:left="2434" w:hanging="1714"/>
    </w:pPr>
    <w:rPr>
      <w:sz w:val="22"/>
    </w:rPr>
  </w:style>
  <w:style w:type="paragraph" w:customStyle="1" w:styleId="Heading3NoNumber">
    <w:name w:val="Heading 3 No Number"/>
    <w:basedOn w:val="Heading3"/>
    <w:rsid w:val="00083021"/>
    <w:pPr>
      <w:keepLines/>
      <w:tabs>
        <w:tab w:val="clear" w:pos="468"/>
        <w:tab w:val="num" w:pos="1080"/>
      </w:tabs>
      <w:spacing w:before="360" w:after="240" w:line="280" w:lineRule="exact"/>
      <w:outlineLvl w:val="9"/>
    </w:pPr>
    <w:rPr>
      <w:rFonts w:ascii="Arial" w:hAnsi="Arial"/>
      <w:kern w:val="28"/>
      <w:sz w:val="32"/>
    </w:rPr>
  </w:style>
  <w:style w:type="paragraph" w:customStyle="1" w:styleId="AssumptionHead">
    <w:name w:val="Assumption Head"/>
    <w:basedOn w:val="Normal"/>
    <w:next w:val="AssumptionBody"/>
    <w:rsid w:val="00083021"/>
    <w:pPr>
      <w:keepNext/>
      <w:keepLines/>
      <w:tabs>
        <w:tab w:val="left" w:pos="1260"/>
      </w:tabs>
      <w:spacing w:before="120"/>
      <w:ind w:left="1260" w:hanging="1260"/>
    </w:pPr>
    <w:rPr>
      <w:b/>
      <w:sz w:val="20"/>
    </w:rPr>
  </w:style>
  <w:style w:type="paragraph" w:customStyle="1" w:styleId="AssumptionBody">
    <w:name w:val="Assumption Body"/>
    <w:basedOn w:val="Normal"/>
    <w:next w:val="AssumptionHead"/>
    <w:rsid w:val="00083021"/>
    <w:pPr>
      <w:keepLines/>
      <w:spacing w:after="360"/>
    </w:pPr>
    <w:rPr>
      <w:sz w:val="20"/>
    </w:rPr>
  </w:style>
  <w:style w:type="paragraph" w:customStyle="1" w:styleId="ConstraintHead">
    <w:name w:val="Constraint Head"/>
    <w:basedOn w:val="AssumptionHead"/>
    <w:next w:val="ConstraintBody"/>
    <w:rsid w:val="00083021"/>
  </w:style>
  <w:style w:type="paragraph" w:customStyle="1" w:styleId="ConstraintBody">
    <w:name w:val="Constraint Body"/>
    <w:basedOn w:val="AssumptionBody"/>
    <w:next w:val="ConstraintHead"/>
    <w:rsid w:val="00083021"/>
  </w:style>
  <w:style w:type="paragraph" w:customStyle="1" w:styleId="Legalese">
    <w:name w:val="Legalese"/>
    <w:basedOn w:val="Normal"/>
    <w:rsid w:val="00083021"/>
    <w:pPr>
      <w:framePr w:hSpace="187" w:wrap="notBeside" w:hAnchor="page" w:xAlign="center" w:yAlign="bottom" w:anchorLock="1"/>
      <w:pBdr>
        <w:top w:val="single" w:sz="12" w:space="4" w:color="auto" w:shadow="1"/>
        <w:left w:val="single" w:sz="12" w:space="4" w:color="auto" w:shadow="1"/>
        <w:bottom w:val="single" w:sz="12" w:space="4" w:color="auto" w:shadow="1"/>
        <w:right w:val="single" w:sz="12" w:space="4" w:color="auto" w:shadow="1"/>
      </w:pBdr>
      <w:spacing w:after="20"/>
    </w:pPr>
    <w:rPr>
      <w:sz w:val="16"/>
    </w:rPr>
  </w:style>
  <w:style w:type="paragraph" w:customStyle="1" w:styleId="Heading1Appendix">
    <w:name w:val="Heading_1_Appendix"/>
    <w:rsid w:val="00083021"/>
    <w:pPr>
      <w:keepNext/>
      <w:widowControl w:val="0"/>
      <w:spacing w:before="340" w:after="120" w:line="639" w:lineRule="exact"/>
    </w:pPr>
    <w:rPr>
      <w:rFonts w:ascii="Helvetica" w:hAnsi="Helvetica"/>
      <w:b/>
      <w:i/>
      <w:color w:val="000000"/>
      <w:sz w:val="59"/>
    </w:rPr>
  </w:style>
  <w:style w:type="paragraph" w:customStyle="1" w:styleId="Heading4NoNumber">
    <w:name w:val="Heading 4 No Number"/>
    <w:basedOn w:val="Heading4"/>
    <w:next w:val="BodyText"/>
    <w:rsid w:val="00083021"/>
    <w:pPr>
      <w:numPr>
        <w:ilvl w:val="0"/>
      </w:numPr>
      <w:tabs>
        <w:tab w:val="num" w:pos="1260"/>
      </w:tabs>
      <w:spacing w:before="240"/>
      <w:outlineLvl w:val="9"/>
    </w:pPr>
    <w:rPr>
      <w:rFonts w:ascii="Arial" w:hAnsi="Arial"/>
      <w:b/>
      <w:sz w:val="28"/>
      <w:u w:val="none"/>
    </w:rPr>
  </w:style>
  <w:style w:type="paragraph" w:customStyle="1" w:styleId="FrontMatter">
    <w:name w:val="Front Matter"/>
    <w:basedOn w:val="Normal"/>
    <w:next w:val="BodyText"/>
    <w:rsid w:val="00083021"/>
    <w:pPr>
      <w:spacing w:after="480"/>
    </w:pPr>
    <w:rPr>
      <w:rFonts w:ascii="Arial" w:hAnsi="Arial"/>
      <w:b/>
      <w:i/>
      <w:sz w:val="56"/>
    </w:rPr>
  </w:style>
  <w:style w:type="paragraph" w:customStyle="1" w:styleId="Body">
    <w:name w:val="Body"/>
    <w:rsid w:val="00083021"/>
    <w:pPr>
      <w:widowControl w:val="0"/>
      <w:spacing w:before="200" w:after="160" w:line="280" w:lineRule="exact"/>
      <w:ind w:left="720" w:right="720"/>
    </w:pPr>
    <w:rPr>
      <w:rFonts w:ascii="Times" w:hAnsi="Times"/>
      <w:color w:val="000000"/>
      <w:sz w:val="24"/>
    </w:rPr>
  </w:style>
  <w:style w:type="paragraph" w:customStyle="1" w:styleId="HeaderFooter">
    <w:name w:val="Header_Footer"/>
    <w:rsid w:val="00083021"/>
    <w:pPr>
      <w:widowControl w:val="0"/>
      <w:tabs>
        <w:tab w:val="center" w:pos="4680"/>
        <w:tab w:val="right" w:pos="9886"/>
      </w:tabs>
      <w:spacing w:line="240" w:lineRule="exact"/>
      <w:ind w:left="20" w:firstLine="12"/>
    </w:pPr>
    <w:rPr>
      <w:rFonts w:ascii="Helvetica" w:hAnsi="Helvetica"/>
      <w:i/>
      <w:color w:val="000000"/>
    </w:rPr>
  </w:style>
  <w:style w:type="paragraph" w:customStyle="1" w:styleId="Notefancyind1">
    <w:name w:val="Note_fancy_ind1"/>
    <w:rsid w:val="00083021"/>
    <w:pPr>
      <w:widowControl w:val="0"/>
      <w:pBdr>
        <w:top w:val="single" w:sz="6" w:space="0" w:color="auto"/>
        <w:bottom w:val="single" w:sz="6" w:space="0" w:color="auto"/>
      </w:pBdr>
      <w:spacing w:after="200" w:line="280" w:lineRule="exact"/>
      <w:ind w:left="1880" w:right="1880"/>
    </w:pPr>
    <w:rPr>
      <w:rFonts w:ascii="Times" w:hAnsi="Times"/>
      <w:color w:val="000000"/>
      <w:sz w:val="24"/>
    </w:rPr>
  </w:style>
  <w:style w:type="paragraph" w:customStyle="1" w:styleId="schematitleappendix">
    <w:name w:val="schema_title_appendix"/>
    <w:rsid w:val="00083021"/>
    <w:pPr>
      <w:widowControl w:val="0"/>
      <w:spacing w:after="160" w:line="240" w:lineRule="exact"/>
      <w:ind w:left="747" w:right="747"/>
    </w:pPr>
    <w:rPr>
      <w:rFonts w:ascii="Helvetica" w:hAnsi="Helvetica"/>
      <w:i/>
      <w:color w:val="000000"/>
    </w:rPr>
  </w:style>
  <w:style w:type="paragraph" w:customStyle="1" w:styleId="tablebody">
    <w:name w:val="table body"/>
    <w:rsid w:val="00083021"/>
    <w:pPr>
      <w:widowControl w:val="0"/>
      <w:tabs>
        <w:tab w:val="center" w:pos="4680"/>
        <w:tab w:val="right" w:pos="9360"/>
      </w:tabs>
      <w:spacing w:before="100" w:line="240" w:lineRule="exact"/>
      <w:ind w:left="20" w:firstLine="12"/>
    </w:pPr>
    <w:rPr>
      <w:rFonts w:ascii="Times" w:hAnsi="Times"/>
      <w:color w:val="000000"/>
    </w:rPr>
  </w:style>
  <w:style w:type="paragraph" w:customStyle="1" w:styleId="tablehead">
    <w:name w:val="table head"/>
    <w:rsid w:val="00083021"/>
    <w:pPr>
      <w:widowControl w:val="0"/>
      <w:tabs>
        <w:tab w:val="center" w:pos="4680"/>
        <w:tab w:val="right" w:pos="9360"/>
      </w:tabs>
      <w:spacing w:before="100" w:line="240" w:lineRule="exact"/>
      <w:ind w:left="20" w:firstLine="12"/>
      <w:jc w:val="center"/>
    </w:pPr>
    <w:rPr>
      <w:rFonts w:ascii="Times" w:hAnsi="Times"/>
      <w:color w:val="000000"/>
    </w:rPr>
  </w:style>
  <w:style w:type="paragraph" w:customStyle="1" w:styleId="Tabletitleappendix">
    <w:name w:val="Table_title_appendix"/>
    <w:rsid w:val="00083021"/>
    <w:pPr>
      <w:widowControl w:val="0"/>
      <w:spacing w:before="259" w:after="60" w:line="240" w:lineRule="exact"/>
    </w:pPr>
    <w:rPr>
      <w:rFonts w:ascii="Helvetica" w:hAnsi="Helvetica"/>
      <w:i/>
      <w:color w:val="000000"/>
    </w:rPr>
  </w:style>
  <w:style w:type="paragraph" w:customStyle="1" w:styleId="Listnum11st">
    <w:name w:val="List_num1_1st"/>
    <w:rsid w:val="00083021"/>
    <w:pPr>
      <w:widowControl w:val="0"/>
      <w:tabs>
        <w:tab w:val="left" w:pos="1080"/>
        <w:tab w:val="left" w:pos="1440"/>
        <w:tab w:val="left" w:pos="2880"/>
        <w:tab w:val="left" w:pos="4320"/>
        <w:tab w:val="left" w:pos="5760"/>
        <w:tab w:val="left" w:pos="7200"/>
        <w:tab w:val="left" w:pos="8640"/>
      </w:tabs>
      <w:spacing w:before="120" w:after="120" w:line="280" w:lineRule="exact"/>
      <w:ind w:left="1080" w:right="1080" w:hanging="360"/>
    </w:pPr>
    <w:rPr>
      <w:rFonts w:ascii="Times" w:hAnsi="Times"/>
      <w:color w:val="000000"/>
      <w:sz w:val="24"/>
    </w:rPr>
  </w:style>
  <w:style w:type="paragraph" w:customStyle="1" w:styleId="Listnum1cont">
    <w:name w:val="List_num1_cont"/>
    <w:rsid w:val="00083021"/>
    <w:pPr>
      <w:widowControl w:val="0"/>
      <w:tabs>
        <w:tab w:val="left" w:pos="1080"/>
        <w:tab w:val="left" w:pos="1440"/>
        <w:tab w:val="left" w:pos="2880"/>
        <w:tab w:val="left" w:pos="4320"/>
        <w:tab w:val="left" w:pos="5760"/>
        <w:tab w:val="left" w:pos="7200"/>
        <w:tab w:val="left" w:pos="8640"/>
      </w:tabs>
      <w:spacing w:before="120" w:after="120" w:line="280" w:lineRule="exact"/>
      <w:ind w:left="1080" w:right="1080" w:hanging="360"/>
    </w:pPr>
    <w:rPr>
      <w:rFonts w:ascii="Times" w:hAnsi="Times"/>
      <w:color w:val="000000"/>
      <w:sz w:val="24"/>
    </w:rPr>
  </w:style>
  <w:style w:type="paragraph" w:customStyle="1" w:styleId="TableFootnote">
    <w:name w:val="TableFootnote"/>
    <w:rsid w:val="00083021"/>
    <w:pPr>
      <w:widowControl w:val="0"/>
      <w:tabs>
        <w:tab w:val="left" w:pos="600"/>
      </w:tabs>
      <w:spacing w:line="240" w:lineRule="atLeast"/>
      <w:ind w:left="600" w:right="600" w:hanging="241"/>
    </w:pPr>
    <w:rPr>
      <w:rFonts w:ascii="Times" w:hAnsi="Times"/>
      <w:color w:val="000000"/>
    </w:rPr>
  </w:style>
  <w:style w:type="paragraph" w:customStyle="1" w:styleId="ASCI">
    <w:name w:val="ASCI"/>
    <w:basedOn w:val="Normal"/>
    <w:rsid w:val="00083021"/>
    <w:pPr>
      <w:spacing w:after="0"/>
      <w:ind w:left="1080"/>
    </w:pPr>
    <w:rPr>
      <w:rFonts w:ascii="Courier New" w:hAnsi="Courier New"/>
      <w:sz w:val="18"/>
    </w:rPr>
  </w:style>
  <w:style w:type="paragraph" w:styleId="BodyTextIndent2">
    <w:name w:val="Body Text Indent 2"/>
    <w:basedOn w:val="Normal"/>
    <w:link w:val="BodyTextIndent2Char"/>
    <w:rsid w:val="00083021"/>
    <w:pPr>
      <w:spacing w:after="0"/>
      <w:ind w:left="198"/>
    </w:pPr>
    <w:rPr>
      <w:rFonts w:ascii="Arial" w:hAnsi="Arial"/>
      <w:b/>
      <w:snapToGrid w:val="0"/>
      <w:sz w:val="16"/>
    </w:rPr>
  </w:style>
  <w:style w:type="character" w:customStyle="1" w:styleId="BodyTextIndent2Char">
    <w:name w:val="Body Text Indent 2 Char"/>
    <w:basedOn w:val="DefaultParagraphFont"/>
    <w:link w:val="BodyTextIndent2"/>
    <w:rsid w:val="00083021"/>
    <w:rPr>
      <w:rFonts w:ascii="Arial" w:hAnsi="Arial"/>
      <w:b/>
      <w:snapToGrid w:val="0"/>
      <w:sz w:val="16"/>
    </w:rPr>
  </w:style>
  <w:style w:type="paragraph" w:styleId="NormalIndent">
    <w:name w:val="Normal Indent"/>
    <w:basedOn w:val="Normal"/>
    <w:rsid w:val="00083021"/>
    <w:pPr>
      <w:ind w:left="720"/>
    </w:pPr>
    <w:rPr>
      <w:sz w:val="20"/>
    </w:rPr>
  </w:style>
  <w:style w:type="paragraph" w:styleId="ListBullet">
    <w:name w:val="List Bullet"/>
    <w:basedOn w:val="Normal"/>
    <w:autoRedefine/>
    <w:rsid w:val="00083021"/>
    <w:pPr>
      <w:numPr>
        <w:numId w:val="8"/>
      </w:numPr>
      <w:spacing w:after="0"/>
      <w:ind w:left="0" w:firstLine="0"/>
    </w:pPr>
    <w:rPr>
      <w:sz w:val="20"/>
    </w:rPr>
  </w:style>
  <w:style w:type="character" w:customStyle="1" w:styleId="HeaderChar">
    <w:name w:val="Header Char"/>
    <w:basedOn w:val="DefaultParagraphFont"/>
    <w:link w:val="Header"/>
    <w:rsid w:val="00083021"/>
    <w:rPr>
      <w:sz w:val="24"/>
    </w:rPr>
  </w:style>
  <w:style w:type="character" w:customStyle="1" w:styleId="PlainTextChar">
    <w:name w:val="Plain Text Char"/>
    <w:basedOn w:val="DefaultParagraphFont"/>
    <w:link w:val="PlainText"/>
    <w:rsid w:val="00083021"/>
    <w:rPr>
      <w:rFonts w:ascii="Courier New" w:hAnsi="Courier New"/>
      <w:sz w:val="24"/>
    </w:rPr>
  </w:style>
  <w:style w:type="paragraph" w:styleId="NoSpacing">
    <w:name w:val="No Spacing"/>
    <w:uiPriority w:val="1"/>
    <w:qFormat/>
    <w:rsid w:val="00083021"/>
  </w:style>
  <w:style w:type="paragraph" w:styleId="Subtitle">
    <w:name w:val="Subtitle"/>
    <w:basedOn w:val="Normal"/>
    <w:link w:val="SubtitleChar"/>
    <w:qFormat/>
    <w:rsid w:val="00083021"/>
    <w:pPr>
      <w:spacing w:after="60"/>
      <w:ind w:left="2160"/>
    </w:pPr>
    <w:rPr>
      <w:b/>
      <w:i/>
      <w:sz w:val="36"/>
    </w:rPr>
  </w:style>
  <w:style w:type="character" w:customStyle="1" w:styleId="SubtitleChar">
    <w:name w:val="Subtitle Char"/>
    <w:basedOn w:val="DefaultParagraphFont"/>
    <w:link w:val="Subtitle"/>
    <w:rsid w:val="00083021"/>
    <w:rPr>
      <w:b/>
      <w:i/>
      <w:sz w:val="36"/>
    </w:rPr>
  </w:style>
  <w:style w:type="paragraph" w:customStyle="1" w:styleId="CoverText">
    <w:name w:val="CoverText"/>
    <w:basedOn w:val="BodyText"/>
    <w:rsid w:val="00083021"/>
    <w:pPr>
      <w:ind w:left="2160"/>
    </w:pPr>
    <w:rPr>
      <w:rFonts w:ascii="Times New Roman" w:hAnsi="Times New Roman"/>
      <w:sz w:val="20"/>
    </w:rPr>
  </w:style>
  <w:style w:type="character" w:customStyle="1" w:styleId="FooterChar">
    <w:name w:val="Footer Char"/>
    <w:basedOn w:val="DefaultParagraphFont"/>
    <w:link w:val="Footer"/>
    <w:rsid w:val="00083021"/>
    <w:rPr>
      <w:sz w:val="24"/>
    </w:rPr>
  </w:style>
  <w:style w:type="numbering" w:customStyle="1" w:styleId="NoList1">
    <w:name w:val="No List1"/>
    <w:next w:val="NoList"/>
    <w:uiPriority w:val="99"/>
    <w:semiHidden/>
    <w:unhideWhenUsed/>
    <w:rsid w:val="00083021"/>
  </w:style>
  <w:style w:type="character" w:customStyle="1" w:styleId="DateChar">
    <w:name w:val="Date Char"/>
    <w:basedOn w:val="DefaultParagraphFont"/>
    <w:link w:val="Date"/>
    <w:rsid w:val="00083021"/>
  </w:style>
  <w:style w:type="table" w:customStyle="1" w:styleId="TableGrid1">
    <w:name w:val="Table Grid1"/>
    <w:basedOn w:val="TableNormal"/>
    <w:next w:val="TableGrid"/>
    <w:uiPriority w:val="39"/>
    <w:rsid w:val="00083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83021"/>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dex5">
    <w:name w:val="index 5"/>
    <w:basedOn w:val="Normal"/>
    <w:next w:val="Normal"/>
    <w:autoRedefine/>
    <w:semiHidden/>
    <w:unhideWhenUsed/>
    <w:rsid w:val="00111564"/>
    <w:pPr>
      <w:spacing w:after="0"/>
      <w:ind w:left="12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7156">
      <w:bodyDiv w:val="1"/>
      <w:marLeft w:val="0"/>
      <w:marRight w:val="0"/>
      <w:marTop w:val="0"/>
      <w:marBottom w:val="0"/>
      <w:divBdr>
        <w:top w:val="none" w:sz="0" w:space="0" w:color="auto"/>
        <w:left w:val="none" w:sz="0" w:space="0" w:color="auto"/>
        <w:bottom w:val="none" w:sz="0" w:space="0" w:color="auto"/>
        <w:right w:val="none" w:sz="0" w:space="0" w:color="auto"/>
      </w:divBdr>
    </w:div>
    <w:div w:id="82727163">
      <w:bodyDiv w:val="1"/>
      <w:marLeft w:val="0"/>
      <w:marRight w:val="0"/>
      <w:marTop w:val="0"/>
      <w:marBottom w:val="0"/>
      <w:divBdr>
        <w:top w:val="none" w:sz="0" w:space="0" w:color="auto"/>
        <w:left w:val="none" w:sz="0" w:space="0" w:color="auto"/>
        <w:bottom w:val="none" w:sz="0" w:space="0" w:color="auto"/>
        <w:right w:val="none" w:sz="0" w:space="0" w:color="auto"/>
      </w:divBdr>
    </w:div>
    <w:div w:id="148399222">
      <w:bodyDiv w:val="1"/>
      <w:marLeft w:val="0"/>
      <w:marRight w:val="0"/>
      <w:marTop w:val="0"/>
      <w:marBottom w:val="0"/>
      <w:divBdr>
        <w:top w:val="none" w:sz="0" w:space="0" w:color="auto"/>
        <w:left w:val="none" w:sz="0" w:space="0" w:color="auto"/>
        <w:bottom w:val="none" w:sz="0" w:space="0" w:color="auto"/>
        <w:right w:val="none" w:sz="0" w:space="0" w:color="auto"/>
      </w:divBdr>
    </w:div>
    <w:div w:id="154416915">
      <w:bodyDiv w:val="1"/>
      <w:marLeft w:val="0"/>
      <w:marRight w:val="0"/>
      <w:marTop w:val="0"/>
      <w:marBottom w:val="0"/>
      <w:divBdr>
        <w:top w:val="none" w:sz="0" w:space="0" w:color="auto"/>
        <w:left w:val="none" w:sz="0" w:space="0" w:color="auto"/>
        <w:bottom w:val="none" w:sz="0" w:space="0" w:color="auto"/>
        <w:right w:val="none" w:sz="0" w:space="0" w:color="auto"/>
      </w:divBdr>
    </w:div>
    <w:div w:id="277033761">
      <w:bodyDiv w:val="1"/>
      <w:marLeft w:val="0"/>
      <w:marRight w:val="0"/>
      <w:marTop w:val="0"/>
      <w:marBottom w:val="0"/>
      <w:divBdr>
        <w:top w:val="none" w:sz="0" w:space="0" w:color="auto"/>
        <w:left w:val="none" w:sz="0" w:space="0" w:color="auto"/>
        <w:bottom w:val="none" w:sz="0" w:space="0" w:color="auto"/>
        <w:right w:val="none" w:sz="0" w:space="0" w:color="auto"/>
      </w:divBdr>
    </w:div>
    <w:div w:id="306084025">
      <w:bodyDiv w:val="1"/>
      <w:marLeft w:val="0"/>
      <w:marRight w:val="0"/>
      <w:marTop w:val="0"/>
      <w:marBottom w:val="0"/>
      <w:divBdr>
        <w:top w:val="none" w:sz="0" w:space="0" w:color="auto"/>
        <w:left w:val="none" w:sz="0" w:space="0" w:color="auto"/>
        <w:bottom w:val="none" w:sz="0" w:space="0" w:color="auto"/>
        <w:right w:val="none" w:sz="0" w:space="0" w:color="auto"/>
      </w:divBdr>
    </w:div>
    <w:div w:id="318115903">
      <w:bodyDiv w:val="1"/>
      <w:marLeft w:val="0"/>
      <w:marRight w:val="0"/>
      <w:marTop w:val="0"/>
      <w:marBottom w:val="0"/>
      <w:divBdr>
        <w:top w:val="none" w:sz="0" w:space="0" w:color="auto"/>
        <w:left w:val="none" w:sz="0" w:space="0" w:color="auto"/>
        <w:bottom w:val="none" w:sz="0" w:space="0" w:color="auto"/>
        <w:right w:val="none" w:sz="0" w:space="0" w:color="auto"/>
      </w:divBdr>
    </w:div>
    <w:div w:id="342515181">
      <w:bodyDiv w:val="1"/>
      <w:marLeft w:val="0"/>
      <w:marRight w:val="0"/>
      <w:marTop w:val="0"/>
      <w:marBottom w:val="0"/>
      <w:divBdr>
        <w:top w:val="none" w:sz="0" w:space="0" w:color="auto"/>
        <w:left w:val="none" w:sz="0" w:space="0" w:color="auto"/>
        <w:bottom w:val="none" w:sz="0" w:space="0" w:color="auto"/>
        <w:right w:val="none" w:sz="0" w:space="0" w:color="auto"/>
      </w:divBdr>
    </w:div>
    <w:div w:id="343363188">
      <w:bodyDiv w:val="1"/>
      <w:marLeft w:val="0"/>
      <w:marRight w:val="0"/>
      <w:marTop w:val="0"/>
      <w:marBottom w:val="0"/>
      <w:divBdr>
        <w:top w:val="none" w:sz="0" w:space="0" w:color="auto"/>
        <w:left w:val="none" w:sz="0" w:space="0" w:color="auto"/>
        <w:bottom w:val="none" w:sz="0" w:space="0" w:color="auto"/>
        <w:right w:val="none" w:sz="0" w:space="0" w:color="auto"/>
      </w:divBdr>
    </w:div>
    <w:div w:id="400638445">
      <w:bodyDiv w:val="1"/>
      <w:marLeft w:val="0"/>
      <w:marRight w:val="0"/>
      <w:marTop w:val="0"/>
      <w:marBottom w:val="0"/>
      <w:divBdr>
        <w:top w:val="none" w:sz="0" w:space="0" w:color="auto"/>
        <w:left w:val="none" w:sz="0" w:space="0" w:color="auto"/>
        <w:bottom w:val="none" w:sz="0" w:space="0" w:color="auto"/>
        <w:right w:val="none" w:sz="0" w:space="0" w:color="auto"/>
      </w:divBdr>
    </w:div>
    <w:div w:id="521749908">
      <w:bodyDiv w:val="1"/>
      <w:marLeft w:val="0"/>
      <w:marRight w:val="0"/>
      <w:marTop w:val="0"/>
      <w:marBottom w:val="0"/>
      <w:divBdr>
        <w:top w:val="none" w:sz="0" w:space="0" w:color="auto"/>
        <w:left w:val="none" w:sz="0" w:space="0" w:color="auto"/>
        <w:bottom w:val="none" w:sz="0" w:space="0" w:color="auto"/>
        <w:right w:val="none" w:sz="0" w:space="0" w:color="auto"/>
      </w:divBdr>
    </w:div>
    <w:div w:id="528181557">
      <w:bodyDiv w:val="1"/>
      <w:marLeft w:val="0"/>
      <w:marRight w:val="0"/>
      <w:marTop w:val="0"/>
      <w:marBottom w:val="0"/>
      <w:divBdr>
        <w:top w:val="none" w:sz="0" w:space="0" w:color="auto"/>
        <w:left w:val="none" w:sz="0" w:space="0" w:color="auto"/>
        <w:bottom w:val="none" w:sz="0" w:space="0" w:color="auto"/>
        <w:right w:val="none" w:sz="0" w:space="0" w:color="auto"/>
      </w:divBdr>
    </w:div>
    <w:div w:id="561985526">
      <w:bodyDiv w:val="1"/>
      <w:marLeft w:val="0"/>
      <w:marRight w:val="0"/>
      <w:marTop w:val="0"/>
      <w:marBottom w:val="0"/>
      <w:divBdr>
        <w:top w:val="none" w:sz="0" w:space="0" w:color="auto"/>
        <w:left w:val="none" w:sz="0" w:space="0" w:color="auto"/>
        <w:bottom w:val="none" w:sz="0" w:space="0" w:color="auto"/>
        <w:right w:val="none" w:sz="0" w:space="0" w:color="auto"/>
      </w:divBdr>
    </w:div>
    <w:div w:id="600794087">
      <w:bodyDiv w:val="1"/>
      <w:marLeft w:val="0"/>
      <w:marRight w:val="0"/>
      <w:marTop w:val="0"/>
      <w:marBottom w:val="0"/>
      <w:divBdr>
        <w:top w:val="none" w:sz="0" w:space="0" w:color="auto"/>
        <w:left w:val="none" w:sz="0" w:space="0" w:color="auto"/>
        <w:bottom w:val="none" w:sz="0" w:space="0" w:color="auto"/>
        <w:right w:val="none" w:sz="0" w:space="0" w:color="auto"/>
      </w:divBdr>
    </w:div>
    <w:div w:id="682433676">
      <w:bodyDiv w:val="1"/>
      <w:marLeft w:val="0"/>
      <w:marRight w:val="0"/>
      <w:marTop w:val="0"/>
      <w:marBottom w:val="0"/>
      <w:divBdr>
        <w:top w:val="none" w:sz="0" w:space="0" w:color="auto"/>
        <w:left w:val="none" w:sz="0" w:space="0" w:color="auto"/>
        <w:bottom w:val="none" w:sz="0" w:space="0" w:color="auto"/>
        <w:right w:val="none" w:sz="0" w:space="0" w:color="auto"/>
      </w:divBdr>
    </w:div>
    <w:div w:id="765688160">
      <w:bodyDiv w:val="1"/>
      <w:marLeft w:val="0"/>
      <w:marRight w:val="0"/>
      <w:marTop w:val="0"/>
      <w:marBottom w:val="0"/>
      <w:divBdr>
        <w:top w:val="none" w:sz="0" w:space="0" w:color="auto"/>
        <w:left w:val="none" w:sz="0" w:space="0" w:color="auto"/>
        <w:bottom w:val="none" w:sz="0" w:space="0" w:color="auto"/>
        <w:right w:val="none" w:sz="0" w:space="0" w:color="auto"/>
      </w:divBdr>
    </w:div>
    <w:div w:id="781999775">
      <w:bodyDiv w:val="1"/>
      <w:marLeft w:val="0"/>
      <w:marRight w:val="0"/>
      <w:marTop w:val="0"/>
      <w:marBottom w:val="0"/>
      <w:divBdr>
        <w:top w:val="none" w:sz="0" w:space="0" w:color="auto"/>
        <w:left w:val="none" w:sz="0" w:space="0" w:color="auto"/>
        <w:bottom w:val="none" w:sz="0" w:space="0" w:color="auto"/>
        <w:right w:val="none" w:sz="0" w:space="0" w:color="auto"/>
      </w:divBdr>
    </w:div>
    <w:div w:id="844976159">
      <w:bodyDiv w:val="1"/>
      <w:marLeft w:val="0"/>
      <w:marRight w:val="0"/>
      <w:marTop w:val="0"/>
      <w:marBottom w:val="0"/>
      <w:divBdr>
        <w:top w:val="none" w:sz="0" w:space="0" w:color="auto"/>
        <w:left w:val="none" w:sz="0" w:space="0" w:color="auto"/>
        <w:bottom w:val="none" w:sz="0" w:space="0" w:color="auto"/>
        <w:right w:val="none" w:sz="0" w:space="0" w:color="auto"/>
      </w:divBdr>
    </w:div>
    <w:div w:id="921136993">
      <w:bodyDiv w:val="1"/>
      <w:marLeft w:val="0"/>
      <w:marRight w:val="0"/>
      <w:marTop w:val="0"/>
      <w:marBottom w:val="0"/>
      <w:divBdr>
        <w:top w:val="none" w:sz="0" w:space="0" w:color="auto"/>
        <w:left w:val="none" w:sz="0" w:space="0" w:color="auto"/>
        <w:bottom w:val="none" w:sz="0" w:space="0" w:color="auto"/>
        <w:right w:val="none" w:sz="0" w:space="0" w:color="auto"/>
      </w:divBdr>
    </w:div>
    <w:div w:id="993143852">
      <w:bodyDiv w:val="1"/>
      <w:marLeft w:val="0"/>
      <w:marRight w:val="0"/>
      <w:marTop w:val="0"/>
      <w:marBottom w:val="0"/>
      <w:divBdr>
        <w:top w:val="none" w:sz="0" w:space="0" w:color="auto"/>
        <w:left w:val="none" w:sz="0" w:space="0" w:color="auto"/>
        <w:bottom w:val="none" w:sz="0" w:space="0" w:color="auto"/>
        <w:right w:val="none" w:sz="0" w:space="0" w:color="auto"/>
      </w:divBdr>
    </w:div>
    <w:div w:id="1009333989">
      <w:bodyDiv w:val="1"/>
      <w:marLeft w:val="0"/>
      <w:marRight w:val="0"/>
      <w:marTop w:val="0"/>
      <w:marBottom w:val="0"/>
      <w:divBdr>
        <w:top w:val="none" w:sz="0" w:space="0" w:color="auto"/>
        <w:left w:val="none" w:sz="0" w:space="0" w:color="auto"/>
        <w:bottom w:val="none" w:sz="0" w:space="0" w:color="auto"/>
        <w:right w:val="none" w:sz="0" w:space="0" w:color="auto"/>
      </w:divBdr>
    </w:div>
    <w:div w:id="1057319225">
      <w:bodyDiv w:val="1"/>
      <w:marLeft w:val="0"/>
      <w:marRight w:val="0"/>
      <w:marTop w:val="0"/>
      <w:marBottom w:val="0"/>
      <w:divBdr>
        <w:top w:val="none" w:sz="0" w:space="0" w:color="auto"/>
        <w:left w:val="none" w:sz="0" w:space="0" w:color="auto"/>
        <w:bottom w:val="none" w:sz="0" w:space="0" w:color="auto"/>
        <w:right w:val="none" w:sz="0" w:space="0" w:color="auto"/>
      </w:divBdr>
    </w:div>
    <w:div w:id="1119884075">
      <w:bodyDiv w:val="1"/>
      <w:marLeft w:val="0"/>
      <w:marRight w:val="0"/>
      <w:marTop w:val="0"/>
      <w:marBottom w:val="0"/>
      <w:divBdr>
        <w:top w:val="none" w:sz="0" w:space="0" w:color="auto"/>
        <w:left w:val="none" w:sz="0" w:space="0" w:color="auto"/>
        <w:bottom w:val="none" w:sz="0" w:space="0" w:color="auto"/>
        <w:right w:val="none" w:sz="0" w:space="0" w:color="auto"/>
      </w:divBdr>
    </w:div>
    <w:div w:id="1141537086">
      <w:bodyDiv w:val="1"/>
      <w:marLeft w:val="0"/>
      <w:marRight w:val="0"/>
      <w:marTop w:val="0"/>
      <w:marBottom w:val="0"/>
      <w:divBdr>
        <w:top w:val="none" w:sz="0" w:space="0" w:color="auto"/>
        <w:left w:val="none" w:sz="0" w:space="0" w:color="auto"/>
        <w:bottom w:val="none" w:sz="0" w:space="0" w:color="auto"/>
        <w:right w:val="none" w:sz="0" w:space="0" w:color="auto"/>
      </w:divBdr>
    </w:div>
    <w:div w:id="1171406027">
      <w:bodyDiv w:val="1"/>
      <w:marLeft w:val="0"/>
      <w:marRight w:val="0"/>
      <w:marTop w:val="0"/>
      <w:marBottom w:val="0"/>
      <w:divBdr>
        <w:top w:val="none" w:sz="0" w:space="0" w:color="auto"/>
        <w:left w:val="none" w:sz="0" w:space="0" w:color="auto"/>
        <w:bottom w:val="none" w:sz="0" w:space="0" w:color="auto"/>
        <w:right w:val="none" w:sz="0" w:space="0" w:color="auto"/>
      </w:divBdr>
    </w:div>
    <w:div w:id="1229148415">
      <w:bodyDiv w:val="1"/>
      <w:marLeft w:val="0"/>
      <w:marRight w:val="0"/>
      <w:marTop w:val="0"/>
      <w:marBottom w:val="0"/>
      <w:divBdr>
        <w:top w:val="none" w:sz="0" w:space="0" w:color="auto"/>
        <w:left w:val="none" w:sz="0" w:space="0" w:color="auto"/>
        <w:bottom w:val="none" w:sz="0" w:space="0" w:color="auto"/>
        <w:right w:val="none" w:sz="0" w:space="0" w:color="auto"/>
      </w:divBdr>
    </w:div>
    <w:div w:id="1271932824">
      <w:bodyDiv w:val="1"/>
      <w:marLeft w:val="0"/>
      <w:marRight w:val="0"/>
      <w:marTop w:val="0"/>
      <w:marBottom w:val="0"/>
      <w:divBdr>
        <w:top w:val="none" w:sz="0" w:space="0" w:color="auto"/>
        <w:left w:val="none" w:sz="0" w:space="0" w:color="auto"/>
        <w:bottom w:val="none" w:sz="0" w:space="0" w:color="auto"/>
        <w:right w:val="none" w:sz="0" w:space="0" w:color="auto"/>
      </w:divBdr>
    </w:div>
    <w:div w:id="1503740017">
      <w:bodyDiv w:val="1"/>
      <w:marLeft w:val="0"/>
      <w:marRight w:val="0"/>
      <w:marTop w:val="0"/>
      <w:marBottom w:val="0"/>
      <w:divBdr>
        <w:top w:val="none" w:sz="0" w:space="0" w:color="auto"/>
        <w:left w:val="none" w:sz="0" w:space="0" w:color="auto"/>
        <w:bottom w:val="none" w:sz="0" w:space="0" w:color="auto"/>
        <w:right w:val="none" w:sz="0" w:space="0" w:color="auto"/>
      </w:divBdr>
    </w:div>
    <w:div w:id="1513031262">
      <w:bodyDiv w:val="1"/>
      <w:marLeft w:val="0"/>
      <w:marRight w:val="0"/>
      <w:marTop w:val="0"/>
      <w:marBottom w:val="0"/>
      <w:divBdr>
        <w:top w:val="none" w:sz="0" w:space="0" w:color="auto"/>
        <w:left w:val="none" w:sz="0" w:space="0" w:color="auto"/>
        <w:bottom w:val="none" w:sz="0" w:space="0" w:color="auto"/>
        <w:right w:val="none" w:sz="0" w:space="0" w:color="auto"/>
      </w:divBdr>
    </w:div>
    <w:div w:id="1561942857">
      <w:bodyDiv w:val="1"/>
      <w:marLeft w:val="0"/>
      <w:marRight w:val="0"/>
      <w:marTop w:val="0"/>
      <w:marBottom w:val="0"/>
      <w:divBdr>
        <w:top w:val="none" w:sz="0" w:space="0" w:color="auto"/>
        <w:left w:val="none" w:sz="0" w:space="0" w:color="auto"/>
        <w:bottom w:val="none" w:sz="0" w:space="0" w:color="auto"/>
        <w:right w:val="none" w:sz="0" w:space="0" w:color="auto"/>
      </w:divBdr>
    </w:div>
    <w:div w:id="1711420673">
      <w:bodyDiv w:val="1"/>
      <w:marLeft w:val="0"/>
      <w:marRight w:val="0"/>
      <w:marTop w:val="0"/>
      <w:marBottom w:val="0"/>
      <w:divBdr>
        <w:top w:val="none" w:sz="0" w:space="0" w:color="auto"/>
        <w:left w:val="none" w:sz="0" w:space="0" w:color="auto"/>
        <w:bottom w:val="none" w:sz="0" w:space="0" w:color="auto"/>
        <w:right w:val="none" w:sz="0" w:space="0" w:color="auto"/>
      </w:divBdr>
    </w:div>
    <w:div w:id="1805539130">
      <w:bodyDiv w:val="1"/>
      <w:marLeft w:val="0"/>
      <w:marRight w:val="0"/>
      <w:marTop w:val="0"/>
      <w:marBottom w:val="0"/>
      <w:divBdr>
        <w:top w:val="none" w:sz="0" w:space="0" w:color="auto"/>
        <w:left w:val="none" w:sz="0" w:space="0" w:color="auto"/>
        <w:bottom w:val="none" w:sz="0" w:space="0" w:color="auto"/>
        <w:right w:val="none" w:sz="0" w:space="0" w:color="auto"/>
      </w:divBdr>
    </w:div>
    <w:div w:id="1813139408">
      <w:bodyDiv w:val="1"/>
      <w:marLeft w:val="0"/>
      <w:marRight w:val="0"/>
      <w:marTop w:val="0"/>
      <w:marBottom w:val="0"/>
      <w:divBdr>
        <w:top w:val="none" w:sz="0" w:space="0" w:color="auto"/>
        <w:left w:val="none" w:sz="0" w:space="0" w:color="auto"/>
        <w:bottom w:val="none" w:sz="0" w:space="0" w:color="auto"/>
        <w:right w:val="none" w:sz="0" w:space="0" w:color="auto"/>
      </w:divBdr>
    </w:div>
    <w:div w:id="1914195299">
      <w:bodyDiv w:val="1"/>
      <w:marLeft w:val="0"/>
      <w:marRight w:val="0"/>
      <w:marTop w:val="0"/>
      <w:marBottom w:val="0"/>
      <w:divBdr>
        <w:top w:val="none" w:sz="0" w:space="0" w:color="auto"/>
        <w:left w:val="none" w:sz="0" w:space="0" w:color="auto"/>
        <w:bottom w:val="none" w:sz="0" w:space="0" w:color="auto"/>
        <w:right w:val="none" w:sz="0" w:space="0" w:color="auto"/>
      </w:divBdr>
    </w:div>
    <w:div w:id="1996490963">
      <w:bodyDiv w:val="1"/>
      <w:marLeft w:val="0"/>
      <w:marRight w:val="0"/>
      <w:marTop w:val="0"/>
      <w:marBottom w:val="0"/>
      <w:divBdr>
        <w:top w:val="none" w:sz="0" w:space="0" w:color="auto"/>
        <w:left w:val="none" w:sz="0" w:space="0" w:color="auto"/>
        <w:bottom w:val="none" w:sz="0" w:space="0" w:color="auto"/>
        <w:right w:val="none" w:sz="0" w:space="0" w:color="auto"/>
      </w:divBdr>
    </w:div>
    <w:div w:id="214114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akamura@10xpeopl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timmermann@iconectiv.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123A3-0392-4051-A15C-EDA723FEE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3981</Words>
  <Characters>21511</Characters>
  <Application>Microsoft Office Word</Application>
  <DocSecurity>0</DocSecurity>
  <Lines>531</Lines>
  <Paragraphs>292</Paragraphs>
  <ScaleCrop>false</ScaleCrop>
  <HeadingPairs>
    <vt:vector size="2" baseType="variant">
      <vt:variant>
        <vt:lpstr>Title</vt:lpstr>
      </vt:variant>
      <vt:variant>
        <vt:i4>1</vt:i4>
      </vt:variant>
    </vt:vector>
  </HeadingPairs>
  <TitlesOfParts>
    <vt:vector size="1" baseType="lpstr">
      <vt:lpstr/>
    </vt:vector>
  </TitlesOfParts>
  <Company>iconectiv</Company>
  <LinksUpToDate>false</LinksUpToDate>
  <CharactersWithSpaces>25407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Michael</dc:creator>
  <cp:keywords/>
  <dc:description/>
  <cp:lastModifiedBy>Doherty, Michael</cp:lastModifiedBy>
  <cp:revision>3</cp:revision>
  <cp:lastPrinted>2004-04-28T15:28:00Z</cp:lastPrinted>
  <dcterms:created xsi:type="dcterms:W3CDTF">2026-02-10T15:03:00Z</dcterms:created>
  <dcterms:modified xsi:type="dcterms:W3CDTF">2026-02-10T15:04:00Z</dcterms:modified>
</cp:coreProperties>
</file>