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29CD" w14:textId="4E576D4B" w:rsidR="003A4D0B" w:rsidRDefault="003A4D0B" w:rsidP="003A4D0B">
      <w:pPr>
        <w:pStyle w:val="Title"/>
        <w:shd w:val="clear" w:color="auto" w:fill="C0C0C0"/>
      </w:pPr>
      <w:r>
        <w:t>Change Order Form</w:t>
      </w:r>
    </w:p>
    <w:p w14:paraId="256D53CE" w14:textId="6E34DD20" w:rsidR="003A4D0B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433D46D" w14:textId="25C4DBF9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Origination Date</w:t>
      </w:r>
      <w:r>
        <w:t xml:space="preserve"> (mm/dd/</w:t>
      </w:r>
      <w:proofErr w:type="spellStart"/>
      <w:r>
        <w:t>yyyy</w:t>
      </w:r>
      <w:proofErr w:type="spellEnd"/>
      <w:r>
        <w:t xml:space="preserve">): </w:t>
      </w:r>
      <w:r w:rsidR="00705655">
        <w:t>0</w:t>
      </w:r>
      <w:r w:rsidR="00F67120">
        <w:t>4</w:t>
      </w:r>
      <w:r w:rsidR="00705655">
        <w:t>/</w:t>
      </w:r>
      <w:r w:rsidR="00F67120">
        <w:t>29</w:t>
      </w:r>
      <w:r w:rsidR="00AD4500">
        <w:t>/202</w:t>
      </w:r>
      <w:r w:rsidR="00F67120">
        <w:t>6</w:t>
      </w:r>
    </w:p>
    <w:p w14:paraId="53691B29" w14:textId="664EF15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Originator(s)</w:t>
      </w:r>
      <w:r>
        <w:t xml:space="preserve">: </w:t>
      </w:r>
      <w:r w:rsidR="00CA1CA5">
        <w:t>iconectiv</w:t>
      </w:r>
    </w:p>
    <w:p w14:paraId="0243CB44" w14:textId="4AEF678B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Name(s)</w:t>
      </w:r>
      <w:r>
        <w:t>:</w:t>
      </w:r>
      <w:r w:rsidR="00AD4500">
        <w:t xml:space="preserve"> </w:t>
      </w:r>
      <w:r w:rsidR="00CA1CA5">
        <w:t>Matt Timmermann</w:t>
      </w:r>
    </w:p>
    <w:p w14:paraId="7DD99B3C" w14:textId="5D642792" w:rsidR="003A4D0B" w:rsidRPr="002F3E9A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Number(s)</w:t>
      </w:r>
      <w:r>
        <w:t xml:space="preserve">: </w:t>
      </w:r>
      <w:r w:rsidR="00CA1CA5">
        <w:t>732-699-3488</w:t>
      </w:r>
    </w:p>
    <w:p w14:paraId="20253B19" w14:textId="61566862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bCs/>
        </w:rPr>
      </w:pPr>
      <w:r>
        <w:rPr>
          <w:b/>
        </w:rPr>
        <w:t>Email Address(s):</w:t>
      </w:r>
      <w:r w:rsidR="00CA1CA5">
        <w:rPr>
          <w:bCs/>
        </w:rPr>
        <w:t xml:space="preserve"> </w:t>
      </w:r>
      <w:hyperlink r:id="rId8" w:history="1">
        <w:r w:rsidR="00B37E00" w:rsidRPr="00B52CE0">
          <w:rPr>
            <w:rStyle w:val="Hyperlink"/>
            <w:bCs/>
          </w:rPr>
          <w:t>mtimmermann@iconectiv.com</w:t>
        </w:r>
      </w:hyperlink>
    </w:p>
    <w:p w14:paraId="4F58E0A8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FAF7E2D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Originator(s) to complete this section of the form along with Sections 1, 2 and 3)</w:t>
      </w:r>
    </w:p>
    <w:p w14:paraId="7D1405EA" w14:textId="77777777" w:rsidR="003A4D0B" w:rsidRPr="00722905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F9221A" w14:textId="53C3987F" w:rsidR="00052EBC" w:rsidRPr="00722905" w:rsidRDefault="00722905" w:rsidP="00722905">
      <w:pPr>
        <w:pStyle w:val="ListParagraph"/>
        <w:numPr>
          <w:ilvl w:val="0"/>
          <w:numId w:val="20"/>
        </w:numPr>
        <w:spacing w:after="240" w:line="240" w:lineRule="atLeas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 Name/Description</w:t>
      </w:r>
      <w:r w:rsidR="00FC79F6" w:rsidRPr="00722905">
        <w:rPr>
          <w:rFonts w:ascii="Times New Roman" w:hAnsi="Times New Roman"/>
          <w:b/>
          <w:sz w:val="24"/>
          <w:szCs w:val="28"/>
        </w:rPr>
        <w:t xml:space="preserve">: </w:t>
      </w:r>
      <w:r w:rsidR="00F67120" w:rsidRPr="00F67120">
        <w:rPr>
          <w:rFonts w:ascii="Times New Roman" w:hAnsi="Times New Roman"/>
          <w:b/>
          <w:sz w:val="24"/>
          <w:szCs w:val="28"/>
        </w:rPr>
        <w:t>Unauthorized LRN Creation in Non-Owned CO Codes</w:t>
      </w:r>
    </w:p>
    <w:p w14:paraId="4BA3E776" w14:textId="258BCDBD" w:rsidR="00FC79F6" w:rsidRPr="00B4423A" w:rsidRDefault="00AF44DB" w:rsidP="00AF44DB">
      <w:pPr>
        <w:pStyle w:val="BodyText"/>
        <w:spacing w:after="240"/>
        <w:ind w:left="0"/>
        <w:rPr>
          <w:rFonts w:ascii="Times New Roman" w:hAnsi="Times New Roman"/>
          <w:snapToGrid w:val="0"/>
          <w:sz w:val="24"/>
          <w:szCs w:val="24"/>
        </w:rPr>
      </w:pPr>
      <w:r w:rsidRPr="00722905">
        <w:rPr>
          <w:rFonts w:ascii="Times New Roman" w:hAnsi="Times New Roman"/>
          <w:b/>
          <w:snapToGrid w:val="0"/>
          <w:sz w:val="24"/>
          <w:szCs w:val="24"/>
        </w:rPr>
        <w:t>Functional</w:t>
      </w:r>
      <w:r w:rsidRPr="00B4423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Backwards Compatible</w:t>
      </w:r>
      <w:proofErr w:type="gramStart"/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:</w:t>
      </w:r>
      <w:r w:rsidR="00FC79F6" w:rsidRPr="00B4423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2130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66AE5">
        <w:rPr>
          <w:rFonts w:ascii="Times New Roman" w:hAnsi="Times New Roman"/>
          <w:snapToGrid w:val="0"/>
          <w:sz w:val="24"/>
          <w:szCs w:val="24"/>
        </w:rPr>
        <w:t>Yes</w:t>
      </w:r>
      <w:proofErr w:type="gramEnd"/>
    </w:p>
    <w:p w14:paraId="69F37FEB" w14:textId="77777777" w:rsidR="00FC79F6" w:rsidRPr="00B4423A" w:rsidRDefault="00FC79F6">
      <w:pPr>
        <w:rPr>
          <w:szCs w:val="24"/>
        </w:rPr>
      </w:pPr>
    </w:p>
    <w:p w14:paraId="3D7F4359" w14:textId="77777777" w:rsidR="00FC79F6" w:rsidRPr="00B4423A" w:rsidRDefault="00FC79F6">
      <w:pPr>
        <w:jc w:val="center"/>
        <w:rPr>
          <w:b/>
          <w:szCs w:val="24"/>
        </w:rPr>
      </w:pPr>
      <w:r w:rsidRPr="00B4423A">
        <w:rPr>
          <w:b/>
          <w:szCs w:val="24"/>
        </w:rPr>
        <w:t>IMPACT/CHANGE ASSESSMENT</w:t>
      </w:r>
    </w:p>
    <w:p w14:paraId="0E19F731" w14:textId="77777777" w:rsidR="009F6AE9" w:rsidRPr="00B4423A" w:rsidRDefault="009F6AE9" w:rsidP="000B6E6C">
      <w:pPr>
        <w:rPr>
          <w:szCs w:val="24"/>
        </w:rPr>
      </w:pPr>
    </w:p>
    <w:tbl>
      <w:tblPr>
        <w:tblW w:w="3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70"/>
        <w:gridCol w:w="1260"/>
      </w:tblGrid>
      <w:tr w:rsidR="000B6E6C" w:rsidRPr="00B4423A" w14:paraId="4E18A0B8" w14:textId="77777777" w:rsidTr="00955A10">
        <w:trPr>
          <w:jc w:val="center"/>
        </w:trPr>
        <w:tc>
          <w:tcPr>
            <w:tcW w:w="931" w:type="dxa"/>
            <w:vMerge w:val="restart"/>
          </w:tcPr>
          <w:p w14:paraId="152CB99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DOC</w:t>
            </w:r>
          </w:p>
        </w:tc>
        <w:tc>
          <w:tcPr>
            <w:tcW w:w="1170" w:type="dxa"/>
          </w:tcPr>
          <w:p w14:paraId="6FD9995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FRS</w:t>
            </w:r>
          </w:p>
        </w:tc>
        <w:tc>
          <w:tcPr>
            <w:tcW w:w="1260" w:type="dxa"/>
          </w:tcPr>
          <w:p w14:paraId="09DBBE1A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IIS</w:t>
            </w:r>
          </w:p>
        </w:tc>
      </w:tr>
      <w:tr w:rsidR="000B6E6C" w:rsidRPr="00B4423A" w14:paraId="5CF33239" w14:textId="77777777" w:rsidTr="00955A10">
        <w:trPr>
          <w:jc w:val="center"/>
        </w:trPr>
        <w:tc>
          <w:tcPr>
            <w:tcW w:w="931" w:type="dxa"/>
            <w:vMerge/>
          </w:tcPr>
          <w:p w14:paraId="21DA924E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592B7D8C" w14:textId="41A4D056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747C3B13" w14:textId="45A0F5DD" w:rsidR="000B6E6C" w:rsidRPr="00B4423A" w:rsidRDefault="00F67120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78DAAB51" w14:textId="77777777" w:rsidR="000B6E6C" w:rsidRPr="00B4423A" w:rsidRDefault="000B6E6C" w:rsidP="000B6E6C">
      <w:pPr>
        <w:rPr>
          <w:szCs w:val="24"/>
        </w:rPr>
      </w:pPr>
    </w:p>
    <w:tbl>
      <w:tblPr>
        <w:tblW w:w="7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1260"/>
        <w:gridCol w:w="1260"/>
        <w:gridCol w:w="1260"/>
        <w:gridCol w:w="1260"/>
      </w:tblGrid>
      <w:tr w:rsidR="000B6E6C" w:rsidRPr="00B4423A" w14:paraId="7358A653" w14:textId="77777777" w:rsidTr="00955A10">
        <w:trPr>
          <w:jc w:val="center"/>
        </w:trPr>
        <w:tc>
          <w:tcPr>
            <w:tcW w:w="900" w:type="dxa"/>
            <w:vMerge w:val="restart"/>
          </w:tcPr>
          <w:p w14:paraId="77EB30D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CMIP</w:t>
            </w:r>
          </w:p>
        </w:tc>
        <w:tc>
          <w:tcPr>
            <w:tcW w:w="1170" w:type="dxa"/>
          </w:tcPr>
          <w:p w14:paraId="14BEAAF7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GDMO</w:t>
            </w:r>
          </w:p>
        </w:tc>
        <w:tc>
          <w:tcPr>
            <w:tcW w:w="1260" w:type="dxa"/>
          </w:tcPr>
          <w:p w14:paraId="71B17203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ASN.1</w:t>
            </w:r>
          </w:p>
        </w:tc>
        <w:tc>
          <w:tcPr>
            <w:tcW w:w="1260" w:type="dxa"/>
          </w:tcPr>
          <w:p w14:paraId="3F6FC457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3DCC2322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5B6CADE9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4A4E7B65" w14:textId="77777777" w:rsidTr="00955A10">
        <w:trPr>
          <w:jc w:val="center"/>
        </w:trPr>
        <w:tc>
          <w:tcPr>
            <w:tcW w:w="900" w:type="dxa"/>
            <w:vMerge/>
          </w:tcPr>
          <w:p w14:paraId="2AF1A076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2A58E56" w14:textId="77777777" w:rsidR="000B6E6C" w:rsidRPr="00B4423A" w:rsidRDefault="00964E8F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745226F2" w14:textId="77777777" w:rsidR="000B6E6C" w:rsidRPr="00B4423A" w:rsidRDefault="00964E8F" w:rsidP="00955A10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EAD0A7A" w14:textId="4C294F60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1F77A7D7" w14:textId="3964ADB2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C6E9B73" w14:textId="77777777" w:rsidR="000B6E6C" w:rsidRPr="00B4423A" w:rsidRDefault="007F0ED2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3FE0ABC1" w14:textId="77777777" w:rsidR="000B6E6C" w:rsidRDefault="000B6E6C" w:rsidP="000B6E6C">
      <w:pPr>
        <w:rPr>
          <w:szCs w:val="24"/>
        </w:rPr>
      </w:pPr>
    </w:p>
    <w:tbl>
      <w:tblPr>
        <w:tblW w:w="6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170"/>
        <w:gridCol w:w="1260"/>
        <w:gridCol w:w="1260"/>
        <w:gridCol w:w="1260"/>
      </w:tblGrid>
      <w:tr w:rsidR="000B6E6C" w:rsidRPr="00B4423A" w14:paraId="597C3E55" w14:textId="77777777" w:rsidTr="00955A10">
        <w:trPr>
          <w:jc w:val="center"/>
        </w:trPr>
        <w:tc>
          <w:tcPr>
            <w:tcW w:w="900" w:type="dxa"/>
            <w:vMerge w:val="restart"/>
          </w:tcPr>
          <w:p w14:paraId="2929F1B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XML</w:t>
            </w:r>
          </w:p>
        </w:tc>
        <w:tc>
          <w:tcPr>
            <w:tcW w:w="900" w:type="dxa"/>
          </w:tcPr>
          <w:p w14:paraId="4929E054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B4423A">
              <w:rPr>
                <w:szCs w:val="24"/>
              </w:rPr>
              <w:t>IS</w:t>
            </w:r>
          </w:p>
        </w:tc>
        <w:tc>
          <w:tcPr>
            <w:tcW w:w="1170" w:type="dxa"/>
          </w:tcPr>
          <w:p w14:paraId="668FC5D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XSD</w:t>
            </w:r>
          </w:p>
        </w:tc>
        <w:tc>
          <w:tcPr>
            <w:tcW w:w="1260" w:type="dxa"/>
          </w:tcPr>
          <w:p w14:paraId="34A696D6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75F56AA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630888F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59CF8916" w14:textId="77777777" w:rsidTr="00955A10">
        <w:trPr>
          <w:jc w:val="center"/>
        </w:trPr>
        <w:tc>
          <w:tcPr>
            <w:tcW w:w="900" w:type="dxa"/>
            <w:vMerge/>
          </w:tcPr>
          <w:p w14:paraId="0E70165A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7D163B81" w14:textId="16D38973" w:rsidR="000B6E6C" w:rsidRPr="00B4423A" w:rsidRDefault="00F67120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170" w:type="dxa"/>
          </w:tcPr>
          <w:p w14:paraId="58F5C8A3" w14:textId="36EB04EE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681EE9F5" w14:textId="2F036245" w:rsidR="000B6E6C" w:rsidRPr="00B4423A" w:rsidRDefault="005368C4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0502468E" w14:textId="3E4673AB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359744D" w14:textId="6E8DF519" w:rsidR="000B6E6C" w:rsidRPr="00B4423A" w:rsidRDefault="008452D9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9CAE60A" w14:textId="77777777" w:rsidR="000B6E6C" w:rsidRDefault="000B6E6C" w:rsidP="000B6E6C">
      <w:pPr>
        <w:rPr>
          <w:szCs w:val="24"/>
        </w:rPr>
      </w:pPr>
    </w:p>
    <w:p w14:paraId="47E7C754" w14:textId="77777777" w:rsidR="00F61197" w:rsidRPr="00B4423A" w:rsidRDefault="00F61197" w:rsidP="00F61197">
      <w:pPr>
        <w:rPr>
          <w:szCs w:val="24"/>
        </w:rPr>
      </w:pPr>
    </w:p>
    <w:p w14:paraId="21D6B61D" w14:textId="1241FBD2" w:rsidR="007075F8" w:rsidRPr="00052EBC" w:rsidRDefault="007075F8" w:rsidP="00722905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052EBC">
        <w:rPr>
          <w:rFonts w:ascii="Times New Roman" w:hAnsi="Times New Roman"/>
          <w:b/>
          <w:sz w:val="24"/>
          <w:szCs w:val="24"/>
        </w:rPr>
        <w:t>Business Need</w:t>
      </w:r>
      <w:r w:rsidR="00B115D2" w:rsidRPr="00052EBC">
        <w:rPr>
          <w:rFonts w:ascii="Times New Roman" w:hAnsi="Times New Roman"/>
          <w:b/>
          <w:sz w:val="24"/>
          <w:szCs w:val="24"/>
        </w:rPr>
        <w:t>:</w:t>
      </w:r>
    </w:p>
    <w:p w14:paraId="0650369A" w14:textId="30D8B7AA" w:rsidR="00BD5526" w:rsidRPr="00BD5526" w:rsidRDefault="00BD5526" w:rsidP="00BD5526">
      <w:pPr>
        <w:rPr>
          <w:szCs w:val="24"/>
        </w:rPr>
      </w:pPr>
      <w:r w:rsidRPr="00BD5526">
        <w:rPr>
          <w:szCs w:val="24"/>
        </w:rPr>
        <w:t>The CO Code Holder is the only entity authorized to establish LRNs in an NPA-NXX</w:t>
      </w:r>
      <w:r w:rsidR="005E6B82">
        <w:rPr>
          <w:szCs w:val="24"/>
        </w:rPr>
        <w:t>,</w:t>
      </w:r>
      <w:r w:rsidRPr="00BD5526">
        <w:rPr>
          <w:szCs w:val="24"/>
        </w:rPr>
        <w:t xml:space="preserve"> unless there is a business arrangement between the CO Code Holder and another </w:t>
      </w:r>
      <w:r w:rsidR="005E6B82">
        <w:rPr>
          <w:szCs w:val="24"/>
        </w:rPr>
        <w:t>service provider</w:t>
      </w:r>
      <w:r w:rsidRPr="00BD5526">
        <w:rPr>
          <w:szCs w:val="24"/>
        </w:rPr>
        <w:t>.  When a</w:t>
      </w:r>
      <w:r w:rsidR="005E6B82">
        <w:rPr>
          <w:szCs w:val="24"/>
        </w:rPr>
        <w:t>n</w:t>
      </w:r>
      <w:r w:rsidRPr="00BD5526">
        <w:rPr>
          <w:szCs w:val="24"/>
        </w:rPr>
        <w:t xml:space="preserve"> </w:t>
      </w:r>
      <w:r w:rsidR="005E6B82">
        <w:rPr>
          <w:szCs w:val="24"/>
        </w:rPr>
        <w:t>un</w:t>
      </w:r>
      <w:r w:rsidRPr="00BD5526">
        <w:rPr>
          <w:szCs w:val="24"/>
        </w:rPr>
        <w:t xml:space="preserve">authorized </w:t>
      </w:r>
      <w:r w:rsidR="005E6B82">
        <w:rPr>
          <w:szCs w:val="24"/>
        </w:rPr>
        <w:t>service provider</w:t>
      </w:r>
      <w:r w:rsidRPr="00BD5526">
        <w:rPr>
          <w:szCs w:val="24"/>
        </w:rPr>
        <w:t xml:space="preserve"> creates a</w:t>
      </w:r>
      <w:r w:rsidR="005E6B82">
        <w:rPr>
          <w:szCs w:val="24"/>
        </w:rPr>
        <w:t>n</w:t>
      </w:r>
      <w:r w:rsidRPr="00BD5526">
        <w:rPr>
          <w:szCs w:val="24"/>
        </w:rPr>
        <w:t xml:space="preserve"> LRN within the NPA-NXX they are misusing the LRN and are in violation of ATIS 0300065 – LRN Assignment Practices which states “The LRN shall be selected and established from a valid NPA-NXX that has been uniquely assigned to the service provider by the North American Numbering Plan Administrator (NANPA) and published in the LERG Routing Guide.”    </w:t>
      </w:r>
    </w:p>
    <w:p w14:paraId="4E4B5D07" w14:textId="77777777" w:rsidR="00BD5526" w:rsidRPr="00BD5526" w:rsidRDefault="00BD5526" w:rsidP="00BD5526">
      <w:pPr>
        <w:rPr>
          <w:szCs w:val="24"/>
        </w:rPr>
      </w:pPr>
    </w:p>
    <w:p w14:paraId="3C3CC064" w14:textId="77777777" w:rsidR="00BD5526" w:rsidRPr="00BD5526" w:rsidRDefault="00BD5526" w:rsidP="00BD5526">
      <w:pPr>
        <w:rPr>
          <w:szCs w:val="24"/>
        </w:rPr>
      </w:pPr>
      <w:r w:rsidRPr="00BD5526">
        <w:rPr>
          <w:szCs w:val="24"/>
        </w:rPr>
        <w:lastRenderedPageBreak/>
        <w:t>Unauthorized LRNs may result in inconsistent routing across networks, conflicting LRN to OCN mapping, erroneous call flows, default routing or translation failures, or the inability to disconnect or transfer a CO Code or Thousands-Block.</w:t>
      </w:r>
    </w:p>
    <w:p w14:paraId="3E9FA299" w14:textId="7B837FFF" w:rsidR="005368C4" w:rsidRPr="005368C4" w:rsidRDefault="000D4D63" w:rsidP="00BD5526">
      <w:pPr>
        <w:rPr>
          <w:szCs w:val="24"/>
        </w:rPr>
      </w:pPr>
      <w:r w:rsidRPr="000D4D63">
        <w:rPr>
          <w:szCs w:val="24"/>
        </w:rPr>
        <w:t xml:space="preserve">See also PIM </w:t>
      </w:r>
      <w:r>
        <w:rPr>
          <w:szCs w:val="24"/>
        </w:rPr>
        <w:t>1</w:t>
      </w:r>
      <w:r w:rsidR="00F67120">
        <w:rPr>
          <w:szCs w:val="24"/>
        </w:rPr>
        <w:t>62</w:t>
      </w:r>
      <w:r w:rsidRPr="000D4D63">
        <w:rPr>
          <w:szCs w:val="24"/>
        </w:rPr>
        <w:t>.</w:t>
      </w:r>
    </w:p>
    <w:p w14:paraId="19837A2F" w14:textId="77777777" w:rsidR="00AD4500" w:rsidRPr="00052EBC" w:rsidRDefault="00AD4500" w:rsidP="007075F8">
      <w:pPr>
        <w:rPr>
          <w:sz w:val="22"/>
          <w:szCs w:val="22"/>
        </w:rPr>
      </w:pPr>
    </w:p>
    <w:p w14:paraId="1E955841" w14:textId="77777777" w:rsidR="007075F8" w:rsidRPr="00052EBC" w:rsidRDefault="007075F8" w:rsidP="00722905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052EBC">
        <w:rPr>
          <w:rFonts w:ascii="Times New Roman" w:hAnsi="Times New Roman"/>
          <w:b/>
          <w:bCs/>
          <w:sz w:val="24"/>
          <w:szCs w:val="24"/>
        </w:rPr>
        <w:t>Description of Change:</w:t>
      </w:r>
    </w:p>
    <w:p w14:paraId="44D8E125" w14:textId="69073173" w:rsidR="00BD5526" w:rsidRDefault="00BD5526" w:rsidP="00BD5526">
      <w:pPr>
        <w:pStyle w:val="TableText"/>
        <w:rPr>
          <w:szCs w:val="24"/>
        </w:rPr>
      </w:pPr>
      <w:r w:rsidRPr="00BD5526">
        <w:rPr>
          <w:szCs w:val="24"/>
        </w:rPr>
        <w:t xml:space="preserve">This change order adds a validation to </w:t>
      </w:r>
      <w:r w:rsidR="005E6B82">
        <w:rPr>
          <w:szCs w:val="24"/>
        </w:rPr>
        <w:t>only allow the creation of</w:t>
      </w:r>
      <w:r w:rsidRPr="00BD5526">
        <w:rPr>
          <w:szCs w:val="24"/>
        </w:rPr>
        <w:t xml:space="preserve"> a new LRN if the NPAC Customer ID </w:t>
      </w:r>
      <w:r w:rsidR="005E6B82">
        <w:rPr>
          <w:szCs w:val="24"/>
        </w:rPr>
        <w:t xml:space="preserve">(request SPID) </w:t>
      </w:r>
      <w:r w:rsidRPr="00BD5526">
        <w:rPr>
          <w:szCs w:val="24"/>
        </w:rPr>
        <w:t xml:space="preserve">received with </w:t>
      </w:r>
      <w:r w:rsidR="005E6B82">
        <w:rPr>
          <w:szCs w:val="24"/>
        </w:rPr>
        <w:t>an</w:t>
      </w:r>
      <w:r w:rsidRPr="00BD5526">
        <w:rPr>
          <w:szCs w:val="24"/>
        </w:rPr>
        <w:t xml:space="preserve"> LRN Create request</w:t>
      </w:r>
      <w:r w:rsidR="005E6B82">
        <w:rPr>
          <w:szCs w:val="24"/>
        </w:rPr>
        <w:t xml:space="preserve"> is</w:t>
      </w:r>
      <w:r w:rsidRPr="00BD5526">
        <w:rPr>
          <w:szCs w:val="24"/>
        </w:rPr>
        <w:t>:</w:t>
      </w:r>
    </w:p>
    <w:p w14:paraId="668FC2DC" w14:textId="21DB1FE4" w:rsidR="005E6B82" w:rsidRDefault="005E6B82" w:rsidP="005E6B82">
      <w:pPr>
        <w:pStyle w:val="TableText"/>
        <w:numPr>
          <w:ilvl w:val="0"/>
          <w:numId w:val="34"/>
        </w:numPr>
        <w:rPr>
          <w:szCs w:val="24"/>
        </w:rPr>
      </w:pPr>
      <w:r w:rsidRPr="005E6B82">
        <w:rPr>
          <w:szCs w:val="24"/>
        </w:rPr>
        <w:t>the owner of the Portable NPA-NXX in the NPAC SMS (i.e., the code holder)</w:t>
      </w:r>
      <w:r>
        <w:rPr>
          <w:szCs w:val="24"/>
        </w:rPr>
        <w:t xml:space="preserve"> </w:t>
      </w:r>
      <w:r w:rsidRPr="005E6B82">
        <w:rPr>
          <w:szCs w:val="24"/>
        </w:rPr>
        <w:t xml:space="preserve">associated with </w:t>
      </w:r>
      <w:r>
        <w:rPr>
          <w:szCs w:val="24"/>
        </w:rPr>
        <w:t>the NPA-NXX of the LRN</w:t>
      </w:r>
    </w:p>
    <w:p w14:paraId="039FB8FC" w14:textId="3A583FAE" w:rsidR="005E6B82" w:rsidRDefault="005E6B82" w:rsidP="005E6B82">
      <w:pPr>
        <w:pStyle w:val="TableText"/>
        <w:ind w:left="720"/>
        <w:rPr>
          <w:szCs w:val="24"/>
        </w:rPr>
      </w:pPr>
      <w:r w:rsidRPr="005E6B82">
        <w:rPr>
          <w:szCs w:val="24"/>
        </w:rPr>
        <w:t xml:space="preserve">or </w:t>
      </w:r>
    </w:p>
    <w:p w14:paraId="7B71C7A2" w14:textId="43D138BD" w:rsidR="005E6B82" w:rsidRDefault="005E6B82" w:rsidP="005E6B82">
      <w:pPr>
        <w:pStyle w:val="TableText"/>
        <w:numPr>
          <w:ilvl w:val="0"/>
          <w:numId w:val="34"/>
        </w:numPr>
        <w:rPr>
          <w:szCs w:val="24"/>
        </w:rPr>
      </w:pPr>
      <w:r>
        <w:rPr>
          <w:szCs w:val="24"/>
        </w:rPr>
        <w:t xml:space="preserve">a SPID authorized by the code holder </w:t>
      </w:r>
      <w:r w:rsidRPr="005E6B82">
        <w:rPr>
          <w:szCs w:val="24"/>
        </w:rPr>
        <w:t>associated with the NPA-NXX of the LRN</w:t>
      </w:r>
    </w:p>
    <w:p w14:paraId="29C46AF7" w14:textId="614BA912" w:rsidR="00BD5526" w:rsidRPr="005368C4" w:rsidRDefault="00BD5526" w:rsidP="00BD5526">
      <w:pPr>
        <w:pStyle w:val="TableText"/>
        <w:spacing w:before="0"/>
        <w:rPr>
          <w:szCs w:val="24"/>
        </w:rPr>
      </w:pPr>
      <w:r w:rsidRPr="00BD5526">
        <w:rPr>
          <w:szCs w:val="24"/>
        </w:rPr>
        <w:t xml:space="preserve">To support this validation, this change order adds a data model to map a Code Holder’s NPAC Customer ID with other NPAC Customer ID(s) that are allowed to create LRN(s) within the Code Holder’s </w:t>
      </w:r>
      <w:r w:rsidR="005E6B82">
        <w:rPr>
          <w:szCs w:val="24"/>
        </w:rPr>
        <w:t xml:space="preserve">Portable </w:t>
      </w:r>
      <w:r w:rsidRPr="00BD5526">
        <w:rPr>
          <w:szCs w:val="24"/>
        </w:rPr>
        <w:t>NPA-NXX(s)</w:t>
      </w:r>
      <w:r w:rsidR="00A61F95">
        <w:rPr>
          <w:szCs w:val="24"/>
        </w:rPr>
        <w:t>.</w:t>
      </w:r>
      <w:r w:rsidR="00A61F95" w:rsidRPr="00A61F95">
        <w:t xml:space="preserve"> </w:t>
      </w:r>
      <w:r w:rsidR="00A61F95">
        <w:rPr>
          <w:szCs w:val="24"/>
        </w:rPr>
        <w:t>The change order</w:t>
      </w:r>
      <w:r w:rsidR="00A61F95" w:rsidRPr="00A61F95">
        <w:rPr>
          <w:szCs w:val="24"/>
        </w:rPr>
        <w:t xml:space="preserve"> also gives</w:t>
      </w:r>
      <w:r w:rsidR="005E6B82">
        <w:rPr>
          <w:szCs w:val="24"/>
        </w:rPr>
        <w:t xml:space="preserve"> NPAC administrators the ability to manage the relationships.</w:t>
      </w:r>
    </w:p>
    <w:p w14:paraId="0A663C4C" w14:textId="77777777" w:rsidR="00056EAA" w:rsidRPr="00F277B6" w:rsidRDefault="00056EAA" w:rsidP="007075F8">
      <w:pPr>
        <w:pStyle w:val="TableText"/>
        <w:spacing w:before="0"/>
        <w:rPr>
          <w:sz w:val="22"/>
          <w:szCs w:val="22"/>
        </w:rPr>
      </w:pPr>
    </w:p>
    <w:p w14:paraId="23A5EA4E" w14:textId="77777777" w:rsidR="00F277B6" w:rsidRPr="008A4516" w:rsidRDefault="00F277B6" w:rsidP="00F277B6">
      <w:pPr>
        <w:pStyle w:val="TableText"/>
        <w:spacing w:before="0"/>
        <w:rPr>
          <w:b/>
          <w:bCs/>
          <w:szCs w:val="24"/>
        </w:rPr>
      </w:pPr>
      <w:r w:rsidRPr="008A4516">
        <w:rPr>
          <w:b/>
          <w:bCs/>
          <w:szCs w:val="24"/>
        </w:rPr>
        <w:t>FRS:</w:t>
      </w:r>
    </w:p>
    <w:p w14:paraId="0F23EF87" w14:textId="4E2B81DD" w:rsidR="00D4574D" w:rsidRDefault="00D4574D" w:rsidP="00D4574D">
      <w:pPr>
        <w:pStyle w:val="TableText"/>
        <w:spacing w:before="0"/>
        <w:rPr>
          <w:sz w:val="22"/>
          <w:szCs w:val="22"/>
        </w:rPr>
      </w:pPr>
    </w:p>
    <w:p w14:paraId="235B521A" w14:textId="58D466F6" w:rsidR="00037903" w:rsidRDefault="00037903" w:rsidP="00037903">
      <w:pPr>
        <w:pStyle w:val="Heading3"/>
      </w:pPr>
      <w:bookmarkStart w:id="0" w:name="_Toc368561341"/>
      <w:bookmarkStart w:id="1" w:name="_Toc368728286"/>
      <w:bookmarkStart w:id="2" w:name="_Toc381720019"/>
      <w:bookmarkStart w:id="3" w:name="_Toc436023345"/>
      <w:bookmarkStart w:id="4" w:name="_Toc436025408"/>
      <w:bookmarkStart w:id="5" w:name="_Toc175898264"/>
      <w:r>
        <w:t>3.1.2 NPAC Customer Data</w:t>
      </w:r>
      <w:bookmarkEnd w:id="0"/>
      <w:bookmarkEnd w:id="1"/>
      <w:bookmarkEnd w:id="2"/>
      <w:bookmarkEnd w:id="3"/>
      <w:bookmarkEnd w:id="4"/>
      <w:bookmarkEnd w:id="5"/>
    </w:p>
    <w:p w14:paraId="54A9BC3B" w14:textId="46DE7C8F" w:rsidR="00FD2547" w:rsidRPr="00BD5526" w:rsidRDefault="0016432F" w:rsidP="00BD5526">
      <w:pPr>
        <w:pStyle w:val="TableText"/>
        <w:spacing w:before="0"/>
        <w:rPr>
          <w:sz w:val="22"/>
          <w:szCs w:val="22"/>
        </w:rPr>
      </w:pPr>
      <w:r>
        <w:rPr>
          <w:sz w:val="22"/>
          <w:szCs w:val="22"/>
        </w:rPr>
        <w:t>Add</w:t>
      </w:r>
      <w:r w:rsidR="00BD552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F55788">
        <w:rPr>
          <w:sz w:val="22"/>
          <w:szCs w:val="22"/>
        </w:rPr>
        <w:t>table</w:t>
      </w:r>
      <w:r w:rsidR="00EC4C92">
        <w:rPr>
          <w:sz w:val="22"/>
          <w:szCs w:val="22"/>
        </w:rPr>
        <w:t xml:space="preserve"> shown</w:t>
      </w:r>
      <w:r>
        <w:rPr>
          <w:sz w:val="22"/>
          <w:szCs w:val="22"/>
        </w:rPr>
        <w:t xml:space="preserve"> below</w:t>
      </w:r>
      <w:r w:rsidR="00CE6151">
        <w:rPr>
          <w:sz w:val="22"/>
          <w:szCs w:val="22"/>
        </w:rPr>
        <w:t xml:space="preserve"> to the end of the section</w:t>
      </w:r>
      <w:r>
        <w:rPr>
          <w:sz w:val="22"/>
          <w:szCs w:val="22"/>
        </w:rPr>
        <w:t>:</w:t>
      </w:r>
    </w:p>
    <w:p w14:paraId="5CE04E5C" w14:textId="77777777" w:rsidR="00BD5526" w:rsidRDefault="00BD5526" w:rsidP="00BD5526">
      <w:pPr>
        <w:pStyle w:val="BodyText"/>
        <w:ind w:left="0"/>
        <w:rPr>
          <w:ins w:id="6" w:author="Timmermann, Matthew L" w:date="2026-04-23T17:51:00Z" w16du:dateUtc="2026-04-23T21:51:00Z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287"/>
        <w:gridCol w:w="1118"/>
        <w:gridCol w:w="1226"/>
        <w:gridCol w:w="4927"/>
        <w:gridCol w:w="18"/>
      </w:tblGrid>
      <w:tr w:rsidR="00BD5526" w14:paraId="24693A4F" w14:textId="77777777" w:rsidTr="005E6B82">
        <w:trPr>
          <w:gridAfter w:val="1"/>
          <w:wAfter w:w="18" w:type="dxa"/>
          <w:cantSplit/>
          <w:tblHeader/>
          <w:ins w:id="7" w:author="Timmermann, Matthew L" w:date="2026-04-23T17:51:00Z"/>
        </w:trPr>
        <w:tc>
          <w:tcPr>
            <w:tcW w:w="9558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solid" w:color="auto" w:fill="auto"/>
          </w:tcPr>
          <w:p w14:paraId="242B18F5" w14:textId="77777777" w:rsidR="00BD5526" w:rsidRDefault="00BD5526" w:rsidP="004D28E0">
            <w:pPr>
              <w:pStyle w:val="TableText"/>
              <w:jc w:val="center"/>
              <w:rPr>
                <w:ins w:id="8" w:author="Timmermann, Matthew L" w:date="2026-04-23T17:51:00Z" w16du:dateUtc="2026-04-23T21:51:00Z"/>
              </w:rPr>
            </w:pPr>
            <w:ins w:id="9" w:author="Timmermann, Matthew L" w:date="2026-04-23T17:51:00Z" w16du:dateUtc="2026-04-23T21:51:00Z">
              <w:r>
                <w:rPr>
                  <w:b/>
                  <w:caps/>
                </w:rPr>
                <w:t>npac customer LRN Creation Authorized SPIDs Data Model</w:t>
              </w:r>
            </w:ins>
          </w:p>
        </w:tc>
      </w:tr>
      <w:tr w:rsidR="00BD5526" w14:paraId="4FEABB2A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  <w:ins w:id="10" w:author="Timmermann, Matthew L" w:date="2026-04-23T17:51:00Z"/>
        </w:trPr>
        <w:tc>
          <w:tcPr>
            <w:tcW w:w="2287" w:type="dxa"/>
          </w:tcPr>
          <w:p w14:paraId="73EEB13A" w14:textId="77777777" w:rsidR="00BD5526" w:rsidRDefault="00BD5526" w:rsidP="004D28E0">
            <w:pPr>
              <w:pStyle w:val="TableText"/>
              <w:jc w:val="center"/>
              <w:rPr>
                <w:ins w:id="11" w:author="Timmermann, Matthew L" w:date="2026-04-23T17:51:00Z" w16du:dateUtc="2026-04-23T21:51:00Z"/>
                <w:b/>
              </w:rPr>
            </w:pPr>
            <w:ins w:id="12" w:author="Timmermann, Matthew L" w:date="2026-04-23T17:51:00Z" w16du:dateUtc="2026-04-23T21:51:00Z">
              <w:r>
                <w:rPr>
                  <w:b/>
                </w:rPr>
                <w:t>Attribute Name</w:t>
              </w:r>
            </w:ins>
          </w:p>
        </w:tc>
        <w:tc>
          <w:tcPr>
            <w:tcW w:w="1118" w:type="dxa"/>
          </w:tcPr>
          <w:p w14:paraId="2711F7AE" w14:textId="77777777" w:rsidR="00BD5526" w:rsidRDefault="00BD5526" w:rsidP="004D28E0">
            <w:pPr>
              <w:pStyle w:val="TableText"/>
              <w:jc w:val="center"/>
              <w:rPr>
                <w:ins w:id="13" w:author="Timmermann, Matthew L" w:date="2026-04-23T17:51:00Z" w16du:dateUtc="2026-04-23T21:51:00Z"/>
                <w:b/>
              </w:rPr>
            </w:pPr>
            <w:ins w:id="14" w:author="Timmermann, Matthew L" w:date="2026-04-23T17:51:00Z" w16du:dateUtc="2026-04-23T21:51:00Z">
              <w:r>
                <w:rPr>
                  <w:b/>
                </w:rPr>
                <w:t>Type (Size)</w:t>
              </w:r>
            </w:ins>
          </w:p>
        </w:tc>
        <w:tc>
          <w:tcPr>
            <w:tcW w:w="1226" w:type="dxa"/>
          </w:tcPr>
          <w:p w14:paraId="7757A08E" w14:textId="77777777" w:rsidR="00BD5526" w:rsidRDefault="00BD5526" w:rsidP="004D28E0">
            <w:pPr>
              <w:pStyle w:val="TableText"/>
              <w:jc w:val="center"/>
              <w:rPr>
                <w:ins w:id="15" w:author="Timmermann, Matthew L" w:date="2026-04-23T17:51:00Z" w16du:dateUtc="2026-04-23T21:51:00Z"/>
                <w:b/>
              </w:rPr>
            </w:pPr>
            <w:ins w:id="16" w:author="Timmermann, Matthew L" w:date="2026-04-23T17:51:00Z" w16du:dateUtc="2026-04-23T21:51:00Z">
              <w:r>
                <w:rPr>
                  <w:b/>
                </w:rPr>
                <w:t>Required</w:t>
              </w:r>
            </w:ins>
          </w:p>
        </w:tc>
        <w:tc>
          <w:tcPr>
            <w:tcW w:w="4945" w:type="dxa"/>
            <w:gridSpan w:val="2"/>
          </w:tcPr>
          <w:p w14:paraId="77B75953" w14:textId="77777777" w:rsidR="00BD5526" w:rsidRDefault="00BD5526" w:rsidP="004D28E0">
            <w:pPr>
              <w:pStyle w:val="TableText"/>
              <w:jc w:val="center"/>
              <w:rPr>
                <w:ins w:id="17" w:author="Timmermann, Matthew L" w:date="2026-04-23T17:51:00Z" w16du:dateUtc="2026-04-23T21:51:00Z"/>
                <w:b/>
              </w:rPr>
            </w:pPr>
            <w:ins w:id="18" w:author="Timmermann, Matthew L" w:date="2026-04-23T17:51:00Z" w16du:dateUtc="2026-04-23T21:51:00Z">
              <w:r>
                <w:rPr>
                  <w:b/>
                </w:rPr>
                <w:t>Description</w:t>
              </w:r>
            </w:ins>
          </w:p>
        </w:tc>
      </w:tr>
      <w:tr w:rsidR="00BD5526" w14:paraId="6E579E46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ins w:id="19" w:author="Timmermann, Matthew L" w:date="2026-04-23T17:51:00Z"/>
        </w:trPr>
        <w:tc>
          <w:tcPr>
            <w:tcW w:w="228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B1B1764" w14:textId="77777777" w:rsidR="00BD5526" w:rsidRDefault="00BD5526" w:rsidP="004D28E0">
            <w:pPr>
              <w:pStyle w:val="TableText"/>
              <w:rPr>
                <w:ins w:id="20" w:author="Timmermann, Matthew L" w:date="2026-04-23T17:51:00Z" w16du:dateUtc="2026-04-23T21:51:00Z"/>
              </w:rPr>
            </w:pPr>
            <w:ins w:id="21" w:author="Timmermann, Matthew L" w:date="2026-04-23T17:51:00Z" w16du:dateUtc="2026-04-23T21:51:00Z">
              <w:r w:rsidRPr="000C2A14">
                <w:t>NPAC Customer ID</w:t>
              </w:r>
            </w:ins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5D4F10" w14:textId="77777777" w:rsidR="00BD5526" w:rsidRDefault="00BD5526" w:rsidP="004D28E0">
            <w:pPr>
              <w:pStyle w:val="TableText"/>
              <w:jc w:val="center"/>
              <w:rPr>
                <w:ins w:id="22" w:author="Timmermann, Matthew L" w:date="2026-04-23T17:51:00Z" w16du:dateUtc="2026-04-23T21:51:00Z"/>
              </w:rPr>
            </w:pPr>
            <w:ins w:id="23" w:author="Timmermann, Matthew L" w:date="2026-04-23T17:51:00Z" w16du:dateUtc="2026-04-23T21:51:00Z">
              <w:r>
                <w:t>C (4)</w:t>
              </w:r>
            </w:ins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EFCD7" w14:textId="77777777" w:rsidR="00BD5526" w:rsidRDefault="00BD5526" w:rsidP="004D28E0">
            <w:pPr>
              <w:pStyle w:val="TableText"/>
              <w:jc w:val="center"/>
              <w:rPr>
                <w:ins w:id="24" w:author="Timmermann, Matthew L" w:date="2026-04-23T17:51:00Z" w16du:dateUtc="2026-04-23T21:51:00Z"/>
              </w:rPr>
            </w:pPr>
            <w:ins w:id="25" w:author="Timmermann, Matthew L" w:date="2026-04-23T17:51:00Z" w16du:dateUtc="2026-04-23T21:51:00Z">
              <w:r>
                <w:sym w:font="Symbol" w:char="F0D6"/>
              </w:r>
            </w:ins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3326B0C1" w14:textId="39CE8763" w:rsidR="00BD5526" w:rsidRDefault="00BD5526" w:rsidP="004D28E0">
            <w:pPr>
              <w:pStyle w:val="TableText"/>
              <w:rPr>
                <w:ins w:id="26" w:author="Timmermann, Matthew L" w:date="2026-04-23T17:51:00Z" w16du:dateUtc="2026-04-23T21:51:00Z"/>
              </w:rPr>
            </w:pPr>
            <w:ins w:id="27" w:author="Timmermann, Matthew L" w:date="2026-04-23T17:51:00Z" w16du:dateUtc="2026-04-23T21:51:00Z">
              <w:r w:rsidRPr="000C2A14">
                <w:t xml:space="preserve">An alphanumeric code </w:t>
              </w:r>
              <w:r>
                <w:t>that</w:t>
              </w:r>
              <w:r w:rsidRPr="000C2A14">
                <w:t xml:space="preserve"> uniquely identifies an NPAC Customer</w:t>
              </w:r>
            </w:ins>
            <w:ins w:id="28" w:author="Timmermann, Matthew L" w:date="2026-04-27T11:54:00Z" w16du:dateUtc="2026-04-27T15:54:00Z">
              <w:r w:rsidR="00A61F95">
                <w:t xml:space="preserve"> (SPID)</w:t>
              </w:r>
            </w:ins>
            <w:ins w:id="29" w:author="Timmermann, Matthew L" w:date="2026-04-23T17:51:00Z" w16du:dateUtc="2026-04-23T21:51:00Z">
              <w:r w:rsidRPr="000C2A14">
                <w:t xml:space="preserve"> that</w:t>
              </w:r>
              <w:r>
                <w:t>,</w:t>
              </w:r>
              <w:r w:rsidRPr="000C2A14">
                <w:t xml:space="preserve"> </w:t>
              </w:r>
              <w:r>
                <w:t>as the owner of a Portable NPA-NXX (i.e., a Code Holder), has authorized another SPID to create LRNs within the code.</w:t>
              </w:r>
            </w:ins>
          </w:p>
        </w:tc>
      </w:tr>
      <w:tr w:rsidR="00BD5526" w14:paraId="3664A1DE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ins w:id="30" w:author="Timmermann, Matthew L" w:date="2026-04-23T17:51:00Z"/>
        </w:trPr>
        <w:tc>
          <w:tcPr>
            <w:tcW w:w="22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25FCC2E" w14:textId="77777777" w:rsidR="00BD5526" w:rsidRDefault="00BD5526" w:rsidP="004D28E0">
            <w:pPr>
              <w:pStyle w:val="TableText"/>
              <w:rPr>
                <w:ins w:id="31" w:author="Timmermann, Matthew L" w:date="2026-04-23T17:51:00Z" w16du:dateUtc="2026-04-23T21:51:00Z"/>
              </w:rPr>
            </w:pPr>
            <w:ins w:id="32" w:author="Timmermann, Matthew L" w:date="2026-04-23T17:51:00Z" w16du:dateUtc="2026-04-23T21:51:00Z">
              <w:r>
                <w:t>LRN Creation Authorized NPAC Customer ID</w:t>
              </w:r>
            </w:ins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28D828" w14:textId="77777777" w:rsidR="00BD5526" w:rsidRDefault="00BD5526" w:rsidP="004D28E0">
            <w:pPr>
              <w:pStyle w:val="TableText"/>
              <w:jc w:val="center"/>
              <w:rPr>
                <w:ins w:id="33" w:author="Timmermann, Matthew L" w:date="2026-04-23T17:51:00Z" w16du:dateUtc="2026-04-23T21:51:00Z"/>
              </w:rPr>
            </w:pPr>
            <w:ins w:id="34" w:author="Timmermann, Matthew L" w:date="2026-04-23T17:51:00Z" w16du:dateUtc="2026-04-23T21:51:00Z">
              <w:r>
                <w:t>C (4)</w:t>
              </w:r>
            </w:ins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F92908" w14:textId="77777777" w:rsidR="00BD5526" w:rsidRDefault="00BD5526" w:rsidP="004D28E0">
            <w:pPr>
              <w:pStyle w:val="TableText"/>
              <w:jc w:val="center"/>
              <w:rPr>
                <w:ins w:id="35" w:author="Timmermann, Matthew L" w:date="2026-04-23T17:51:00Z" w16du:dateUtc="2026-04-23T21:51:00Z"/>
              </w:rPr>
            </w:pPr>
            <w:ins w:id="36" w:author="Timmermann, Matthew L" w:date="2026-04-23T17:51:00Z" w16du:dateUtc="2026-04-23T21:51:00Z">
              <w:r>
                <w:sym w:font="Symbol" w:char="F0D6"/>
              </w:r>
            </w:ins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A80214" w14:textId="41A10A33" w:rsidR="00BD5526" w:rsidRDefault="00BD5526" w:rsidP="004D28E0">
            <w:pPr>
              <w:pStyle w:val="TableText"/>
              <w:rPr>
                <w:ins w:id="37" w:author="Timmermann, Matthew L" w:date="2026-04-23T17:51:00Z" w16du:dateUtc="2026-04-23T21:51:00Z"/>
              </w:rPr>
            </w:pPr>
            <w:ins w:id="38" w:author="Timmermann, Matthew L" w:date="2026-04-23T17:51:00Z" w16du:dateUtc="2026-04-23T21:51:00Z">
              <w:r w:rsidRPr="000C2A14">
                <w:t xml:space="preserve">An alphanumeric code that uniquely identifies an NPAC Customer </w:t>
              </w:r>
            </w:ins>
            <w:ins w:id="39" w:author="Timmermann, Matthew L" w:date="2026-04-27T11:54:00Z" w16du:dateUtc="2026-04-27T15:54:00Z">
              <w:r w:rsidR="00A61F95">
                <w:t xml:space="preserve">(SPID) </w:t>
              </w:r>
            </w:ins>
            <w:ins w:id="40" w:author="Timmermann, Matthew L" w:date="2026-04-23T17:51:00Z" w16du:dateUtc="2026-04-23T21:51:00Z">
              <w:r>
                <w:t>authorized by the owner of a Portable NPA-NXX (i.e., the Code Holder) to create an LRN within that code</w:t>
              </w:r>
              <w:r w:rsidRPr="000C2A14">
                <w:t>.</w:t>
              </w:r>
            </w:ins>
          </w:p>
        </w:tc>
      </w:tr>
    </w:tbl>
    <w:p w14:paraId="4DA28B01" w14:textId="77777777" w:rsidR="00BD5526" w:rsidRDefault="00BD5526" w:rsidP="00BD5526">
      <w:pPr>
        <w:pStyle w:val="Caption"/>
        <w:rPr>
          <w:ins w:id="41" w:author="Timmermann, Matthew L" w:date="2026-04-23T17:51:00Z" w16du:dateUtc="2026-04-23T21:51:00Z"/>
        </w:rPr>
      </w:pPr>
      <w:bookmarkStart w:id="42" w:name="_Toc415487526"/>
      <w:bookmarkStart w:id="43" w:name="_Toc438245044"/>
      <w:ins w:id="44" w:author="Timmermann, Matthew L" w:date="2026-04-23T17:51:00Z" w16du:dateUtc="2026-04-23T21:51:00Z">
        <w:r>
          <w:t xml:space="preserve">Table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STYLEREF 1 \s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noBreakHyphen/>
        </w:r>
        <w:r>
          <w:rPr>
            <w:noProof/>
          </w:rPr>
          <w:t>7</w:t>
        </w:r>
        <w:r>
          <w:t xml:space="preserve"> NPAC Customer LRN Creation Authorized SPIDs Data Model</w:t>
        </w:r>
        <w:bookmarkEnd w:id="42"/>
        <w:bookmarkEnd w:id="43"/>
      </w:ins>
    </w:p>
    <w:p w14:paraId="66258780" w14:textId="615F81DE" w:rsidR="0098313C" w:rsidRDefault="0098313C" w:rsidP="0098313C">
      <w:pPr>
        <w:pStyle w:val="TableText"/>
        <w:spacing w:before="0"/>
      </w:pPr>
      <w:r>
        <w:lastRenderedPageBreak/>
        <w:t>[snip]</w:t>
      </w:r>
    </w:p>
    <w:p w14:paraId="48CC2F10" w14:textId="77777777" w:rsidR="0098313C" w:rsidRDefault="0098313C" w:rsidP="0098313C">
      <w:pPr>
        <w:pStyle w:val="TableText"/>
        <w:spacing w:before="0"/>
      </w:pPr>
    </w:p>
    <w:p w14:paraId="4671EBE7" w14:textId="6B5B0130" w:rsidR="00BD5526" w:rsidRPr="00BD5526" w:rsidRDefault="00BD5526" w:rsidP="0098313C">
      <w:pPr>
        <w:pStyle w:val="TableText"/>
        <w:spacing w:before="0"/>
        <w:rPr>
          <w:b/>
        </w:rPr>
      </w:pPr>
      <w:r w:rsidRPr="00BD5526">
        <w:rPr>
          <w:b/>
        </w:rPr>
        <w:t>3.4</w:t>
      </w:r>
      <w:r>
        <w:rPr>
          <w:b/>
        </w:rPr>
        <w:t xml:space="preserve"> </w:t>
      </w:r>
      <w:r w:rsidRPr="00BD5526">
        <w:rPr>
          <w:b/>
        </w:rPr>
        <w:t>Additional Requirements</w:t>
      </w:r>
    </w:p>
    <w:p w14:paraId="1D79FBC1" w14:textId="60EC4586" w:rsidR="00BD5526" w:rsidRDefault="00BD5526" w:rsidP="0098313C">
      <w:pPr>
        <w:pStyle w:val="TableText"/>
        <w:spacing w:before="0"/>
      </w:pPr>
      <w:r>
        <w:t>[snip]</w:t>
      </w:r>
    </w:p>
    <w:p w14:paraId="0D738AB9" w14:textId="57710771" w:rsidR="00BD5526" w:rsidRPr="00581313" w:rsidDel="00BD5526" w:rsidRDefault="00BD5526" w:rsidP="00BD5526">
      <w:pPr>
        <w:pStyle w:val="RequirementHead"/>
        <w:rPr>
          <w:moveFrom w:id="45" w:author="Timmermann, Matthew L" w:date="2026-04-23T13:07:00Z" w16du:dateUtc="2026-04-23T17:07:00Z"/>
        </w:rPr>
      </w:pPr>
      <w:moveFromRangeStart w:id="46" w:author="Timmermann, Matthew L" w:date="2026-04-23T13:07:00Z" w:name="move227842044"/>
      <w:moveFrom w:id="47" w:author="Timmermann, Matthew L" w:date="2026-04-23T13:07:00Z" w16du:dateUtc="2026-04-23T17:07:00Z">
        <w:r w:rsidRPr="00581313" w:rsidDel="00BD5526">
          <w:t>RX3-1.2</w:t>
        </w:r>
        <w:r w:rsidRPr="00581313" w:rsidDel="00BD5526">
          <w:tab/>
          <w:t>Service Provider LRN Data Addition</w:t>
        </w:r>
      </w:moveFrom>
    </w:p>
    <w:p w14:paraId="249D9A13" w14:textId="2B4A8E84" w:rsidR="00BD5526" w:rsidRPr="00581313" w:rsidDel="00BD5526" w:rsidRDefault="00BD5526" w:rsidP="00BD5526">
      <w:pPr>
        <w:pStyle w:val="RequirementBody"/>
        <w:rPr>
          <w:moveFrom w:id="48" w:author="Timmermann, Matthew L" w:date="2026-04-23T13:07:00Z" w16du:dateUtc="2026-04-23T17:07:00Z"/>
        </w:rPr>
      </w:pPr>
      <w:moveFrom w:id="49" w:author="Timmermann, Matthew L" w:date="2026-04-23T13:07:00Z" w16du:dateUtc="2026-04-23T17:07:00Z">
        <w:r w:rsidRPr="00581313" w:rsidDel="00BD5526">
          <w:t xml:space="preserve">NPAC SMS shall allow Service Providers to add their LRN data via the NPAC </w:t>
        </w:r>
        <w:r w:rsidDel="00BD5526">
          <w:t>SMS-to-L</w:t>
        </w:r>
        <w:r w:rsidRPr="00581313" w:rsidDel="00BD5526">
          <w:t xml:space="preserve">ocal SMS interface or </w:t>
        </w:r>
        <w:r w:rsidDel="00BD5526">
          <w:t>the SOA-to-NPAC</w:t>
        </w:r>
        <w:r w:rsidRPr="00581313" w:rsidDel="00BD5526">
          <w:t xml:space="preserve"> SMS interface.  (</w:t>
        </w:r>
        <w:r w:rsidDel="00BD5526">
          <w:t xml:space="preserve">LRN </w:t>
        </w:r>
        <w:r w:rsidRPr="00581313" w:rsidDel="00BD5526">
          <w:t>management from the LSMS applies only to the CMIP interface, not the XML interface)</w:t>
        </w:r>
      </w:moveFrom>
    </w:p>
    <w:moveFromRangeEnd w:id="46"/>
    <w:p w14:paraId="20F7979E" w14:textId="0F3AD3BE" w:rsidR="00BD5526" w:rsidRDefault="00BD5526" w:rsidP="0098313C">
      <w:pPr>
        <w:pStyle w:val="TableText"/>
        <w:spacing w:before="0"/>
      </w:pPr>
      <w:r>
        <w:t>[snip]</w:t>
      </w:r>
    </w:p>
    <w:p w14:paraId="4F351892" w14:textId="7CDA00BA" w:rsidR="00BD5526" w:rsidRPr="00581313" w:rsidDel="00BD5526" w:rsidRDefault="00BD5526" w:rsidP="00BD5526">
      <w:pPr>
        <w:pStyle w:val="RequirementHead"/>
        <w:rPr>
          <w:moveFrom w:id="50" w:author="Timmermann, Matthew L" w:date="2026-04-23T13:07:00Z" w16du:dateUtc="2026-04-23T17:07:00Z"/>
        </w:rPr>
      </w:pPr>
      <w:moveFromRangeStart w:id="51" w:author="Timmermann, Matthew L" w:date="2026-04-23T13:07:00Z" w:name="move227842062"/>
      <w:moveFrom w:id="52" w:author="Timmermann, Matthew L" w:date="2026-04-23T13:07:00Z" w16du:dateUtc="2026-04-23T17:07:00Z">
        <w:r w:rsidRPr="00581313" w:rsidDel="00BD5526">
          <w:t>RX3-3.2</w:t>
        </w:r>
        <w:r w:rsidRPr="00581313" w:rsidDel="00BD5526">
          <w:tab/>
          <w:t>Service Provider LRN Data Deletion</w:t>
        </w:r>
      </w:moveFrom>
    </w:p>
    <w:p w14:paraId="42FC6EFB" w14:textId="744F94AD" w:rsidR="00BD5526" w:rsidRPr="00581313" w:rsidDel="00BD5526" w:rsidRDefault="00BD5526" w:rsidP="00BD5526">
      <w:pPr>
        <w:pStyle w:val="RequirementBody"/>
        <w:rPr>
          <w:moveFrom w:id="53" w:author="Timmermann, Matthew L" w:date="2026-04-23T13:07:00Z" w16du:dateUtc="2026-04-23T17:07:00Z"/>
        </w:rPr>
      </w:pPr>
      <w:moveFrom w:id="54" w:author="Timmermann, Matthew L" w:date="2026-04-23T13:07:00Z" w16du:dateUtc="2026-04-23T17:07:00Z">
        <w:r w:rsidRPr="00581313" w:rsidDel="00BD5526">
          <w:t xml:space="preserve">NPAC SMS shall allow Service Providers to delete their LRN data via the NPAC </w:t>
        </w:r>
        <w:r w:rsidDel="00BD5526">
          <w:t>SMS-to-L</w:t>
        </w:r>
        <w:r w:rsidRPr="00581313" w:rsidDel="00BD5526">
          <w:t xml:space="preserve">ocal SMS interface or </w:t>
        </w:r>
        <w:r w:rsidDel="00BD5526">
          <w:t>the SOA-to-NPAC</w:t>
        </w:r>
        <w:r w:rsidRPr="00581313" w:rsidDel="00BD5526">
          <w:t xml:space="preserve"> SMS interface provided the changes do not cause any updates to the Subscription Versions, or</w:t>
        </w:r>
        <w:r w:rsidRPr="00581313" w:rsidDel="00BD5526">
          <w:rPr>
            <w:b/>
          </w:rPr>
          <w:t xml:space="preserve"> </w:t>
        </w:r>
        <w:r w:rsidRPr="00581313" w:rsidDel="00BD5526">
          <w:t>Number Pooling Block Information.  (</w:t>
        </w:r>
        <w:r w:rsidDel="00BD5526">
          <w:t xml:space="preserve">LRN </w:t>
        </w:r>
        <w:r w:rsidRPr="00581313" w:rsidDel="00BD5526">
          <w:t>management from the LSMS applies only to the CMIP interface, not the XML interface)</w:t>
        </w:r>
      </w:moveFrom>
    </w:p>
    <w:moveFromRangeEnd w:id="51"/>
    <w:p w14:paraId="19679F3E" w14:textId="44E7D3D0" w:rsidR="00BD5526" w:rsidRDefault="00BD5526" w:rsidP="0098313C">
      <w:pPr>
        <w:pStyle w:val="TableText"/>
        <w:spacing w:before="0"/>
      </w:pPr>
      <w:r>
        <w:t>[snip]</w:t>
      </w:r>
    </w:p>
    <w:p w14:paraId="17030551" w14:textId="2414FD00" w:rsidR="00BD5526" w:rsidDel="00BD5526" w:rsidRDefault="00BD5526" w:rsidP="00BD5526">
      <w:pPr>
        <w:pStyle w:val="RequirementHead"/>
        <w:rPr>
          <w:moveFrom w:id="55" w:author="Timmermann, Matthew L" w:date="2026-04-23T13:07:00Z" w16du:dateUtc="2026-04-23T17:07:00Z"/>
        </w:rPr>
      </w:pPr>
      <w:moveFromRangeStart w:id="56" w:author="Timmermann, Matthew L" w:date="2026-04-23T13:07:00Z" w:name="move227842074"/>
      <w:moveFrom w:id="57" w:author="Timmermann, Matthew L" w:date="2026-04-23T13:07:00Z" w16du:dateUtc="2026-04-23T17:07:00Z">
        <w:r w:rsidDel="00BD5526">
          <w:t>RR3-4</w:t>
        </w:r>
        <w:r w:rsidDel="00BD5526">
          <w:tab/>
          <w:t>Create LRN data for a Service Provider</w:t>
        </w:r>
      </w:moveFrom>
    </w:p>
    <w:p w14:paraId="69EFB011" w14:textId="6C68AE40" w:rsidR="00BD5526" w:rsidDel="00BD5526" w:rsidRDefault="00BD5526" w:rsidP="00BD5526">
      <w:pPr>
        <w:pStyle w:val="RequirementBody"/>
        <w:rPr>
          <w:moveFrom w:id="58" w:author="Timmermann, Matthew L" w:date="2026-04-23T13:07:00Z" w16du:dateUtc="2026-04-23T17:07:00Z"/>
        </w:rPr>
      </w:pPr>
      <w:moveFrom w:id="59" w:author="Timmermann, Matthew L" w:date="2026-04-23T13:07:00Z" w16du:dateUtc="2026-04-23T17:07:00Z">
        <w:r w:rsidDel="00BD5526">
          <w:t>NPAC SMS shall allow NPAC personnel to create a new LRN for a service provider.</w:t>
        </w:r>
      </w:moveFrom>
    </w:p>
    <w:moveFromRangeEnd w:id="56"/>
    <w:p w14:paraId="2F422D00" w14:textId="2DE8728F" w:rsidR="00BD5526" w:rsidRDefault="00BD5526" w:rsidP="0098313C">
      <w:pPr>
        <w:pStyle w:val="TableText"/>
        <w:spacing w:before="0"/>
      </w:pPr>
      <w:r>
        <w:t>[snip]</w:t>
      </w:r>
    </w:p>
    <w:p w14:paraId="7DF6ABC6" w14:textId="77777777" w:rsidR="00BD5526" w:rsidRDefault="00BD5526" w:rsidP="0098313C">
      <w:pPr>
        <w:pStyle w:val="TableText"/>
        <w:spacing w:before="0"/>
      </w:pPr>
    </w:p>
    <w:p w14:paraId="73565BF6" w14:textId="2A603A3E" w:rsidR="00BD5526" w:rsidRPr="00BD5526" w:rsidRDefault="00BD5526" w:rsidP="00BD5526">
      <w:pPr>
        <w:pStyle w:val="TableText"/>
        <w:spacing w:before="0"/>
        <w:rPr>
          <w:ins w:id="60" w:author="Timmermann, Matthew L" w:date="2026-04-23T11:04:00Z" w16du:dateUtc="2026-04-23T15:04:00Z"/>
          <w:b/>
        </w:rPr>
      </w:pPr>
      <w:ins w:id="61" w:author="Timmermann, Matthew L" w:date="2026-04-23T11:04:00Z" w16du:dateUtc="2026-04-23T15:04:00Z">
        <w:r w:rsidRPr="00BD5526">
          <w:rPr>
            <w:b/>
          </w:rPr>
          <w:t>3.4</w:t>
        </w:r>
        <w:r>
          <w:rPr>
            <w:b/>
          </w:rPr>
          <w:t xml:space="preserve">.5 </w:t>
        </w:r>
      </w:ins>
      <w:ins w:id="62" w:author="Timmermann, Matthew L" w:date="2026-04-23T11:05:00Z" w16du:dateUtc="2026-04-23T15:05:00Z">
        <w:r>
          <w:rPr>
            <w:b/>
          </w:rPr>
          <w:t xml:space="preserve">LRN </w:t>
        </w:r>
      </w:ins>
      <w:ins w:id="63" w:author="Timmermann, Matthew L" w:date="2026-04-24T10:35:00Z" w16du:dateUtc="2026-04-24T14:35:00Z">
        <w:r w:rsidR="005E6B82">
          <w:rPr>
            <w:b/>
          </w:rPr>
          <w:t xml:space="preserve">Creation and Deletion </w:t>
        </w:r>
      </w:ins>
      <w:ins w:id="64" w:author="Timmermann, Matthew L" w:date="2026-04-23T11:04:00Z" w16du:dateUtc="2026-04-23T15:04:00Z">
        <w:r w:rsidRPr="00BD5526">
          <w:rPr>
            <w:b/>
          </w:rPr>
          <w:t>Requirements</w:t>
        </w:r>
      </w:ins>
    </w:p>
    <w:p w14:paraId="28196DFA" w14:textId="77777777" w:rsidR="00BD5526" w:rsidRDefault="00BD5526" w:rsidP="0098313C">
      <w:pPr>
        <w:pStyle w:val="TableText"/>
        <w:spacing w:before="0"/>
        <w:rPr>
          <w:ins w:id="65" w:author="Timmermann, Matthew L" w:date="2026-04-23T13:06:00Z" w16du:dateUtc="2026-04-23T17:06:00Z"/>
        </w:rPr>
      </w:pPr>
    </w:p>
    <w:p w14:paraId="095DB722" w14:textId="77777777" w:rsidR="00BD5526" w:rsidRPr="00581313" w:rsidRDefault="00BD5526" w:rsidP="00BD5526">
      <w:pPr>
        <w:pStyle w:val="RequirementHead"/>
        <w:rPr>
          <w:moveTo w:id="66" w:author="Timmermann, Matthew L" w:date="2026-04-23T13:07:00Z" w16du:dateUtc="2026-04-23T17:07:00Z"/>
        </w:rPr>
      </w:pPr>
      <w:moveToRangeStart w:id="67" w:author="Timmermann, Matthew L" w:date="2026-04-23T13:07:00Z" w:name="move227842044"/>
      <w:moveTo w:id="68" w:author="Timmermann, Matthew L" w:date="2026-04-23T13:07:00Z" w16du:dateUtc="2026-04-23T17:07:00Z">
        <w:r w:rsidRPr="00581313">
          <w:t>RX3-1.2</w:t>
        </w:r>
        <w:r w:rsidRPr="00581313">
          <w:tab/>
          <w:t>Service Provider LRN Data Addition</w:t>
        </w:r>
      </w:moveTo>
    </w:p>
    <w:p w14:paraId="6B47404E" w14:textId="77777777" w:rsidR="00BD5526" w:rsidRPr="00581313" w:rsidRDefault="00BD5526" w:rsidP="00BD5526">
      <w:pPr>
        <w:pStyle w:val="RequirementBody"/>
        <w:rPr>
          <w:moveTo w:id="69" w:author="Timmermann, Matthew L" w:date="2026-04-23T13:07:00Z" w16du:dateUtc="2026-04-23T17:07:00Z"/>
        </w:rPr>
      </w:pPr>
      <w:moveTo w:id="70" w:author="Timmermann, Matthew L" w:date="2026-04-23T13:07:00Z" w16du:dateUtc="2026-04-23T17:07:00Z">
        <w:r w:rsidRPr="00581313">
          <w:t xml:space="preserve">NPAC SMS shall allow Service Providers to add their LRN data via the NPAC </w:t>
        </w:r>
        <w:r>
          <w:t>SMS-to-L</w:t>
        </w:r>
        <w:r w:rsidRPr="00581313">
          <w:t xml:space="preserve">ocal SMS interface or </w:t>
        </w:r>
        <w:r>
          <w:t>the SOA-to-NPAC</w:t>
        </w:r>
        <w:r w:rsidRPr="00581313">
          <w:t xml:space="preserve"> SMS interface.  (</w:t>
        </w:r>
        <w:r>
          <w:t xml:space="preserve">LRN </w:t>
        </w:r>
        <w:r w:rsidRPr="00581313">
          <w:t>management from the LSMS applies only to the CMIP interface, not the XML interface)</w:t>
        </w:r>
      </w:moveTo>
    </w:p>
    <w:p w14:paraId="32D4A977" w14:textId="77777777" w:rsidR="00BD5526" w:rsidRPr="00581313" w:rsidRDefault="00BD5526" w:rsidP="00BD5526">
      <w:pPr>
        <w:pStyle w:val="RequirementHead"/>
        <w:rPr>
          <w:moveTo w:id="71" w:author="Timmermann, Matthew L" w:date="2026-04-23T13:07:00Z" w16du:dateUtc="2026-04-23T17:07:00Z"/>
        </w:rPr>
      </w:pPr>
      <w:moveToRangeStart w:id="72" w:author="Timmermann, Matthew L" w:date="2026-04-23T13:07:00Z" w:name="move227842062"/>
      <w:moveToRangeEnd w:id="67"/>
      <w:moveTo w:id="73" w:author="Timmermann, Matthew L" w:date="2026-04-23T13:07:00Z" w16du:dateUtc="2026-04-23T17:07:00Z">
        <w:r w:rsidRPr="00581313">
          <w:t>RX3-3.2</w:t>
        </w:r>
        <w:r w:rsidRPr="00581313">
          <w:tab/>
          <w:t>Service Provider LRN Data Deletion</w:t>
        </w:r>
      </w:moveTo>
    </w:p>
    <w:p w14:paraId="23761C04" w14:textId="77777777" w:rsidR="00BD5526" w:rsidRPr="00581313" w:rsidRDefault="00BD5526" w:rsidP="00BD5526">
      <w:pPr>
        <w:pStyle w:val="RequirementBody"/>
        <w:rPr>
          <w:moveTo w:id="74" w:author="Timmermann, Matthew L" w:date="2026-04-23T13:07:00Z" w16du:dateUtc="2026-04-23T17:07:00Z"/>
        </w:rPr>
      </w:pPr>
      <w:moveTo w:id="75" w:author="Timmermann, Matthew L" w:date="2026-04-23T13:07:00Z" w16du:dateUtc="2026-04-23T17:07:00Z">
        <w:r w:rsidRPr="00581313">
          <w:t xml:space="preserve">NPAC SMS shall allow Service Providers to delete their LRN data via the NPAC </w:t>
        </w:r>
        <w:r>
          <w:t>SMS-to-L</w:t>
        </w:r>
        <w:r w:rsidRPr="00581313">
          <w:t xml:space="preserve">ocal SMS interface or </w:t>
        </w:r>
        <w:r>
          <w:t>the SOA-to-NPAC</w:t>
        </w:r>
        <w:r w:rsidRPr="00581313">
          <w:t xml:space="preserve"> SMS interface provided the changes do not cause any updates to the Subscription Versions, or</w:t>
        </w:r>
        <w:r w:rsidRPr="00581313">
          <w:rPr>
            <w:b/>
          </w:rPr>
          <w:t xml:space="preserve"> </w:t>
        </w:r>
        <w:r w:rsidRPr="00581313">
          <w:t>Number Pooling Block Information.  (</w:t>
        </w:r>
        <w:r>
          <w:t xml:space="preserve">LRN </w:t>
        </w:r>
        <w:r w:rsidRPr="00581313">
          <w:t>management from the LSMS applies only to the CMIP interface, not the XML interface)</w:t>
        </w:r>
      </w:moveTo>
    </w:p>
    <w:p w14:paraId="0BBF0005" w14:textId="77777777" w:rsidR="00BD5526" w:rsidRDefault="00BD5526" w:rsidP="00BD5526">
      <w:pPr>
        <w:pStyle w:val="RequirementHead"/>
        <w:rPr>
          <w:moveTo w:id="76" w:author="Timmermann, Matthew L" w:date="2026-04-23T13:07:00Z" w16du:dateUtc="2026-04-23T17:07:00Z"/>
        </w:rPr>
      </w:pPr>
      <w:moveToRangeStart w:id="77" w:author="Timmermann, Matthew L" w:date="2026-04-23T13:07:00Z" w:name="move227842074"/>
      <w:moveToRangeEnd w:id="72"/>
      <w:moveTo w:id="78" w:author="Timmermann, Matthew L" w:date="2026-04-23T13:07:00Z" w16du:dateUtc="2026-04-23T17:07:00Z">
        <w:r>
          <w:t>RR3-4</w:t>
        </w:r>
        <w:r>
          <w:tab/>
          <w:t>Create LRN data for a Service Provider</w:t>
        </w:r>
      </w:moveTo>
    </w:p>
    <w:p w14:paraId="39706D4C" w14:textId="77777777" w:rsidR="00BD5526" w:rsidRDefault="00BD5526" w:rsidP="00BD5526">
      <w:pPr>
        <w:pStyle w:val="RequirementBody"/>
        <w:rPr>
          <w:moveTo w:id="79" w:author="Timmermann, Matthew L" w:date="2026-04-23T13:07:00Z" w16du:dateUtc="2026-04-23T17:07:00Z"/>
        </w:rPr>
      </w:pPr>
      <w:moveTo w:id="80" w:author="Timmermann, Matthew L" w:date="2026-04-23T13:07:00Z" w16du:dateUtc="2026-04-23T17:07:00Z">
        <w:r>
          <w:t>NPAC SMS shall allow NPAC personnel to create a new LRN for a service provider.</w:t>
        </w:r>
      </w:moveTo>
    </w:p>
    <w:moveToRangeEnd w:id="77"/>
    <w:p w14:paraId="608200FC" w14:textId="60D8AB07" w:rsidR="00BD5526" w:rsidRPr="008666F5" w:rsidRDefault="00BD5526" w:rsidP="00BD5526">
      <w:pPr>
        <w:pStyle w:val="RequirementHead"/>
        <w:rPr>
          <w:ins w:id="81" w:author="Timmermann, Matthew L" w:date="2026-04-22T17:43:00Z" w16du:dateUtc="2026-04-22T21:43:00Z"/>
        </w:rPr>
      </w:pPr>
      <w:proofErr w:type="spellStart"/>
      <w:ins w:id="82" w:author="Timmermann, Matthew L" w:date="2026-04-23T13:08:00Z" w16du:dateUtc="2026-04-23T17:08:00Z">
        <w:r>
          <w:t>Req</w:t>
        </w:r>
        <w:proofErr w:type="spellEnd"/>
        <w:r>
          <w:t xml:space="preserve"> </w:t>
        </w:r>
      </w:ins>
      <w:ins w:id="83" w:author="Timmermann, Matthew L" w:date="2026-04-24T11:47:00Z" w16du:dateUtc="2026-04-24T15:47:00Z">
        <w:r w:rsidR="00C101C2">
          <w:t>1</w:t>
        </w:r>
      </w:ins>
      <w:ins w:id="84" w:author="Timmermann, Matthew L" w:date="2026-04-22T17:43:00Z" w16du:dateUtc="2026-04-22T21:43:00Z">
        <w:r w:rsidRPr="00990F16">
          <w:tab/>
        </w:r>
      </w:ins>
      <w:ins w:id="85" w:author="Timmermann, Matthew L" w:date="2026-04-23T13:46:00Z" w16du:dateUtc="2026-04-23T17:46:00Z">
        <w:r>
          <w:t>LRN Creation</w:t>
        </w:r>
      </w:ins>
      <w:ins w:id="86" w:author="Timmermann, Matthew L" w:date="2026-04-23T13:47:00Z" w16du:dateUtc="2026-04-23T17:47:00Z">
        <w:r>
          <w:t xml:space="preserve"> Authoriz</w:t>
        </w:r>
      </w:ins>
      <w:ins w:id="87" w:author="Timmermann, Matthew L" w:date="2026-04-23T14:23:00Z" w16du:dateUtc="2026-04-23T18:23:00Z">
        <w:r>
          <w:t>ed SPIDs</w:t>
        </w:r>
      </w:ins>
      <w:ins w:id="88" w:author="Timmermann, Matthew L" w:date="2026-04-22T17:43:00Z" w16du:dateUtc="2026-04-22T21:43:00Z">
        <w:r w:rsidRPr="00990F16">
          <w:t xml:space="preserve"> – Relationship Establishment</w:t>
        </w:r>
      </w:ins>
    </w:p>
    <w:p w14:paraId="766CB369" w14:textId="46685EDF" w:rsidR="00BD5526" w:rsidRDefault="00BD5526" w:rsidP="00BD5526">
      <w:pPr>
        <w:pStyle w:val="RequirementBody"/>
        <w:spacing w:after="120"/>
        <w:rPr>
          <w:ins w:id="89" w:author="Timmermann, Matthew L" w:date="2026-04-23T17:41:00Z" w16du:dateUtc="2026-04-23T21:41:00Z"/>
        </w:rPr>
      </w:pPr>
      <w:ins w:id="90" w:author="Timmermann, Matthew L" w:date="2026-04-22T17:43:00Z" w16du:dateUtc="2026-04-22T21:43:00Z">
        <w:r w:rsidRPr="00990F16">
          <w:t xml:space="preserve">NPAC SMS shall provide a mechanism for NPAC Personnel to establish the relationship of </w:t>
        </w:r>
      </w:ins>
      <w:ins w:id="91" w:author="Timmermann, Matthew L" w:date="2026-04-23T13:41:00Z" w16du:dateUtc="2026-04-23T17:41:00Z">
        <w:r>
          <w:t>NPAC Customer SPIDs to</w:t>
        </w:r>
      </w:ins>
      <w:ins w:id="92" w:author="Timmermann, Matthew L" w:date="2026-04-22T17:43:00Z" w16du:dateUtc="2026-04-22T21:43:00Z">
        <w:r w:rsidRPr="00990F16">
          <w:t xml:space="preserve"> </w:t>
        </w:r>
      </w:ins>
      <w:ins w:id="93" w:author="Timmermann, Matthew L" w:date="2026-04-23T13:39:00Z" w16du:dateUtc="2026-04-23T17:39:00Z">
        <w:r>
          <w:t>LRN creation</w:t>
        </w:r>
      </w:ins>
      <w:ins w:id="94" w:author="Timmermann, Matthew L" w:date="2026-04-22T17:43:00Z" w16du:dateUtc="2026-04-22T21:43:00Z">
        <w:r w:rsidRPr="00990F16">
          <w:t xml:space="preserve"> </w:t>
        </w:r>
      </w:ins>
      <w:ins w:id="95" w:author="Timmermann, Matthew L" w:date="2026-04-23T13:52:00Z" w16du:dateUtc="2026-04-23T17:52:00Z">
        <w:r>
          <w:t xml:space="preserve">authorized </w:t>
        </w:r>
        <w:r w:rsidRPr="00990F16">
          <w:t>SPID</w:t>
        </w:r>
        <w:r>
          <w:t>s</w:t>
        </w:r>
        <w:r w:rsidRPr="00990F16">
          <w:t xml:space="preserve"> </w:t>
        </w:r>
      </w:ins>
      <w:ins w:id="96" w:author="Timmermann, Matthew L" w:date="2026-04-22T17:43:00Z" w16du:dateUtc="2026-04-22T21:43:00Z">
        <w:r w:rsidRPr="00990F16">
          <w:t>via the NPAC Administrative Interface.</w:t>
        </w:r>
        <w:r>
          <w:t xml:space="preserve">  </w:t>
        </w:r>
      </w:ins>
    </w:p>
    <w:p w14:paraId="65875CAB" w14:textId="77777777" w:rsidR="00BD5526" w:rsidRPr="00BD5526" w:rsidRDefault="00BD5526" w:rsidP="00BD5526">
      <w:pPr>
        <w:pStyle w:val="RequirementHead"/>
        <w:rPr>
          <w:ins w:id="97" w:author="Timmermann, Matthew L" w:date="2026-04-22T17:43:00Z" w16du:dateUtc="2026-04-22T21:43:00Z"/>
        </w:rPr>
      </w:pPr>
    </w:p>
    <w:p w14:paraId="0208D277" w14:textId="79494AEA" w:rsidR="00BD5526" w:rsidRPr="008666F5" w:rsidRDefault="00BD5526" w:rsidP="00BD5526">
      <w:pPr>
        <w:pStyle w:val="RequirementHead"/>
        <w:rPr>
          <w:ins w:id="98" w:author="Timmermann, Matthew L" w:date="2026-04-22T17:43:00Z" w16du:dateUtc="2026-04-22T21:43:00Z"/>
        </w:rPr>
      </w:pPr>
      <w:proofErr w:type="spellStart"/>
      <w:ins w:id="99" w:author="Timmermann, Matthew L" w:date="2026-04-23T13:09:00Z" w16du:dateUtc="2026-04-23T17:09:00Z">
        <w:r>
          <w:t>Req</w:t>
        </w:r>
        <w:proofErr w:type="spellEnd"/>
        <w:r>
          <w:t xml:space="preserve"> </w:t>
        </w:r>
      </w:ins>
      <w:ins w:id="100" w:author="Timmermann, Matthew L" w:date="2026-04-24T11:47:00Z" w16du:dateUtc="2026-04-24T15:47:00Z">
        <w:r w:rsidR="00C101C2">
          <w:t>2</w:t>
        </w:r>
      </w:ins>
      <w:ins w:id="101" w:author="Timmermann, Matthew L" w:date="2026-04-22T17:43:00Z" w16du:dateUtc="2026-04-22T21:43:00Z">
        <w:r w:rsidRPr="00990F16">
          <w:tab/>
        </w:r>
      </w:ins>
      <w:ins w:id="102" w:author="Timmermann, Matthew L" w:date="2026-04-23T14:23:00Z" w16du:dateUtc="2026-04-23T18:23:00Z">
        <w:r>
          <w:t>LRN Creation Authorized SPIDs</w:t>
        </w:r>
        <w:r w:rsidRPr="00990F16">
          <w:t xml:space="preserve"> – Relationship </w:t>
        </w:r>
        <w:r>
          <w:t>Removal</w:t>
        </w:r>
      </w:ins>
    </w:p>
    <w:p w14:paraId="277EC226" w14:textId="61AD29FE" w:rsidR="00BD5526" w:rsidRDefault="00BD5526" w:rsidP="00BD5526">
      <w:pPr>
        <w:pStyle w:val="RequirementBody"/>
        <w:spacing w:after="120"/>
        <w:rPr>
          <w:ins w:id="103" w:author="Timmermann, Matthew L" w:date="2026-04-23T17:43:00Z" w16du:dateUtc="2026-04-23T21:43:00Z"/>
        </w:rPr>
      </w:pPr>
      <w:ins w:id="104" w:author="Timmermann, Matthew L" w:date="2026-04-22T17:43:00Z" w16du:dateUtc="2026-04-22T21:43:00Z">
        <w:r w:rsidRPr="00990F16">
          <w:t xml:space="preserve">NPAC SMS shall provide a mechanism </w:t>
        </w:r>
      </w:ins>
      <w:ins w:id="105" w:author="Timmermann, Matthew L" w:date="2026-04-23T14:21:00Z" w16du:dateUtc="2026-04-23T18:21:00Z">
        <w:r w:rsidRPr="00990F16">
          <w:t xml:space="preserve">for NPAC Personnel to </w:t>
        </w:r>
        <w:r>
          <w:t>remove</w:t>
        </w:r>
        <w:r w:rsidRPr="00990F16">
          <w:t xml:space="preserve"> the relationship of </w:t>
        </w:r>
        <w:r>
          <w:t>NPAC Customer SPIDs to</w:t>
        </w:r>
        <w:r w:rsidRPr="00990F16">
          <w:t xml:space="preserve"> </w:t>
        </w:r>
        <w:r>
          <w:t>LRN creation</w:t>
        </w:r>
        <w:r w:rsidRPr="00990F16">
          <w:t xml:space="preserve"> </w:t>
        </w:r>
        <w:r>
          <w:t xml:space="preserve">authorized </w:t>
        </w:r>
        <w:r w:rsidRPr="00990F16">
          <w:t>SPID</w:t>
        </w:r>
        <w:r>
          <w:t>s</w:t>
        </w:r>
        <w:r w:rsidRPr="00990F16">
          <w:t xml:space="preserve"> via the NPAC Administrative Interface</w:t>
        </w:r>
        <w:r>
          <w:t>.</w:t>
        </w:r>
      </w:ins>
    </w:p>
    <w:p w14:paraId="33BAAFFE" w14:textId="77777777" w:rsidR="00BD5526" w:rsidRPr="00BD5526" w:rsidRDefault="00BD5526" w:rsidP="00BD5526">
      <w:pPr>
        <w:pStyle w:val="RequirementHead"/>
        <w:rPr>
          <w:ins w:id="106" w:author="Timmermann, Matthew L" w:date="2026-04-22T17:43:00Z" w16du:dateUtc="2026-04-22T21:43:00Z"/>
        </w:rPr>
      </w:pPr>
    </w:p>
    <w:p w14:paraId="05394B28" w14:textId="3FD95975" w:rsidR="00BD5526" w:rsidRPr="008666F5" w:rsidRDefault="00BD5526" w:rsidP="00BD5526">
      <w:pPr>
        <w:pStyle w:val="RequirementHead"/>
        <w:rPr>
          <w:ins w:id="107" w:author="Timmermann, Matthew L" w:date="2026-04-22T17:43:00Z" w16du:dateUtc="2026-04-22T21:43:00Z"/>
        </w:rPr>
      </w:pPr>
      <w:proofErr w:type="spellStart"/>
      <w:ins w:id="108" w:author="Timmermann, Matthew L" w:date="2026-04-23T13:09:00Z" w16du:dateUtc="2026-04-23T17:09:00Z">
        <w:r>
          <w:t>Req</w:t>
        </w:r>
        <w:proofErr w:type="spellEnd"/>
        <w:r>
          <w:t xml:space="preserve"> </w:t>
        </w:r>
      </w:ins>
      <w:ins w:id="109" w:author="Timmermann, Matthew L" w:date="2026-04-24T11:47:00Z" w16du:dateUtc="2026-04-24T15:47:00Z">
        <w:r w:rsidR="00C101C2">
          <w:t>3</w:t>
        </w:r>
      </w:ins>
      <w:ins w:id="110" w:author="Timmermann, Matthew L" w:date="2026-04-22T17:43:00Z" w16du:dateUtc="2026-04-22T21:43:00Z">
        <w:r w:rsidRPr="00990F16">
          <w:tab/>
        </w:r>
      </w:ins>
      <w:ins w:id="111" w:author="Timmermann, Matthew L" w:date="2026-04-23T14:24:00Z" w16du:dateUtc="2026-04-23T18:24:00Z">
        <w:r>
          <w:t>LRN Creation Authorized SPIDs</w:t>
        </w:r>
      </w:ins>
      <w:ins w:id="112" w:author="Timmermann, Matthew L" w:date="2026-04-22T17:43:00Z" w16du:dateUtc="2026-04-22T21:43:00Z">
        <w:r w:rsidRPr="00990F16">
          <w:t xml:space="preserve"> – Relationship Removal upon SPID Removal</w:t>
        </w:r>
      </w:ins>
    </w:p>
    <w:p w14:paraId="739B5CDF" w14:textId="59FE9D37" w:rsidR="00BD5526" w:rsidRDefault="00BD5526" w:rsidP="00BD5526">
      <w:pPr>
        <w:pStyle w:val="RequirementBody"/>
        <w:spacing w:after="120"/>
        <w:rPr>
          <w:ins w:id="113" w:author="Timmermann, Matthew L" w:date="2026-04-23T17:43:00Z" w16du:dateUtc="2026-04-23T21:43:00Z"/>
        </w:rPr>
      </w:pPr>
      <w:ins w:id="114" w:author="Timmermann, Matthew L" w:date="2026-04-22T17:43:00Z" w16du:dateUtc="2026-04-22T21:43:00Z">
        <w:r w:rsidRPr="00990F16">
          <w:t xml:space="preserve">NPAC SMS shall remove the </w:t>
        </w:r>
      </w:ins>
      <w:ins w:id="115" w:author="Timmermann, Matthew L" w:date="2026-04-23T14:24:00Z" w16du:dateUtc="2026-04-23T18:24:00Z">
        <w:r>
          <w:t>NPAC Customer SPID to</w:t>
        </w:r>
        <w:r w:rsidRPr="00990F16">
          <w:t xml:space="preserve"> </w:t>
        </w:r>
        <w:r>
          <w:t>LRN creation</w:t>
        </w:r>
        <w:r w:rsidRPr="00990F16">
          <w:t xml:space="preserve"> </w:t>
        </w:r>
        <w:r>
          <w:t xml:space="preserve">authorized </w:t>
        </w:r>
        <w:r w:rsidRPr="00990F16">
          <w:t>SPID</w:t>
        </w:r>
      </w:ins>
      <w:ins w:id="116" w:author="Timmermann, Matthew L" w:date="2026-04-23T17:45:00Z" w16du:dateUtc="2026-04-23T21:45:00Z">
        <w:r>
          <w:t xml:space="preserve"> relationship</w:t>
        </w:r>
      </w:ins>
      <w:ins w:id="117" w:author="Timmermann, Matthew L" w:date="2026-04-22T17:43:00Z" w16du:dateUtc="2026-04-22T21:43:00Z">
        <w:r w:rsidRPr="00990F16">
          <w:t xml:space="preserve"> </w:t>
        </w:r>
      </w:ins>
      <w:ins w:id="118" w:author="Timmermann, Matthew L" w:date="2026-04-24T10:45:00Z" w16du:dateUtc="2026-04-24T14:45:00Z">
        <w:r w:rsidR="005E6B82" w:rsidRPr="005E6B82">
          <w:t xml:space="preserve">upon deletion of the NPAC Customer SPID that is authorized to create </w:t>
        </w:r>
        <w:r w:rsidR="005E6B82">
          <w:t>an</w:t>
        </w:r>
        <w:r w:rsidR="005E6B82" w:rsidRPr="005E6B82">
          <w:t xml:space="preserve"> LRN or that authorized </w:t>
        </w:r>
        <w:r w:rsidR="005E6B82">
          <w:t>a</w:t>
        </w:r>
      </w:ins>
      <w:ins w:id="119" w:author="Timmermann, Matthew L" w:date="2026-04-24T10:46:00Z" w16du:dateUtc="2026-04-24T14:46:00Z">
        <w:r w:rsidR="005E6B82">
          <w:t>nother</w:t>
        </w:r>
      </w:ins>
      <w:ins w:id="120" w:author="Timmermann, Matthew L" w:date="2026-04-24T10:45:00Z" w16du:dateUtc="2026-04-24T14:45:00Z">
        <w:r w:rsidR="005E6B82">
          <w:t xml:space="preserve"> SPID for</w:t>
        </w:r>
        <w:r w:rsidR="005E6B82" w:rsidRPr="005E6B82">
          <w:t xml:space="preserve"> LRN creation.</w:t>
        </w:r>
      </w:ins>
    </w:p>
    <w:p w14:paraId="4B8DCFAF" w14:textId="77777777" w:rsidR="00BD5526" w:rsidRPr="00BD5526" w:rsidRDefault="00BD5526" w:rsidP="00BD5526">
      <w:pPr>
        <w:pStyle w:val="RequirementHead"/>
        <w:rPr>
          <w:ins w:id="121" w:author="Timmermann, Matthew L" w:date="2026-04-23T17:43:00Z" w16du:dateUtc="2026-04-23T21:43:00Z"/>
        </w:rPr>
      </w:pPr>
    </w:p>
    <w:p w14:paraId="41FDFA66" w14:textId="0B3658B2" w:rsidR="00C101C2" w:rsidRDefault="00C101C2" w:rsidP="00C101C2">
      <w:pPr>
        <w:pStyle w:val="RequirementHead"/>
        <w:rPr>
          <w:ins w:id="122" w:author="Timmermann, Matthew L" w:date="2026-04-24T11:43:00Z" w16du:dateUtc="2026-04-24T15:43:00Z"/>
        </w:rPr>
      </w:pPr>
      <w:proofErr w:type="spellStart"/>
      <w:ins w:id="123" w:author="Timmermann, Matthew L" w:date="2026-04-24T11:43:00Z" w16du:dateUtc="2026-04-24T15:43:00Z">
        <w:r>
          <w:t>Req</w:t>
        </w:r>
        <w:proofErr w:type="spellEnd"/>
        <w:r>
          <w:t xml:space="preserve"> </w:t>
        </w:r>
      </w:ins>
      <w:ins w:id="124" w:author="Timmermann, Matthew L" w:date="2026-04-24T11:47:00Z" w16du:dateUtc="2026-04-24T15:47:00Z">
        <w:r>
          <w:t>4</w:t>
        </w:r>
      </w:ins>
      <w:ins w:id="125" w:author="Timmermann, Matthew L" w:date="2026-04-24T11:43:00Z" w16du:dateUtc="2026-04-24T15:43:00Z">
        <w:r>
          <w:tab/>
          <w:t>LRN Creation – Code Holder or LRN Creation Authorized SPID Validation</w:t>
        </w:r>
      </w:ins>
    </w:p>
    <w:p w14:paraId="7178EEF1" w14:textId="77777777" w:rsidR="00C101C2" w:rsidRDefault="00C101C2" w:rsidP="00C101C2">
      <w:pPr>
        <w:pStyle w:val="RequirementBody"/>
        <w:rPr>
          <w:ins w:id="126" w:author="Timmermann, Matthew L" w:date="2026-04-24T11:44:00Z" w16du:dateUtc="2026-04-24T15:44:00Z"/>
        </w:rPr>
      </w:pPr>
      <w:ins w:id="127" w:author="Timmermann, Matthew L" w:date="2026-04-24T11:43:00Z" w16du:dateUtc="2026-04-24T15:43:00Z">
        <w:r>
          <w:t>Upon receiving an LRN Create request, NPAC SMS shall verify that the request SPID is eithe</w:t>
        </w:r>
      </w:ins>
      <w:ins w:id="128" w:author="Timmermann, Matthew L" w:date="2026-04-24T11:44:00Z" w16du:dateUtc="2026-04-24T15:44:00Z">
        <w:r>
          <w:t>r:</w:t>
        </w:r>
      </w:ins>
    </w:p>
    <w:p w14:paraId="3594A276" w14:textId="77777777" w:rsidR="00C101C2" w:rsidRDefault="00C101C2" w:rsidP="00C101C2">
      <w:pPr>
        <w:pStyle w:val="RequirementBody"/>
        <w:numPr>
          <w:ilvl w:val="0"/>
          <w:numId w:val="34"/>
        </w:numPr>
        <w:rPr>
          <w:ins w:id="129" w:author="Timmermann, Matthew L" w:date="2026-04-24T11:46:00Z" w16du:dateUtc="2026-04-24T15:46:00Z"/>
        </w:rPr>
      </w:pPr>
      <w:ins w:id="130" w:author="Timmermann, Matthew L" w:date="2026-04-24T11:43:00Z" w16du:dateUtc="2026-04-24T15:43:00Z">
        <w:r>
          <w:t>the owner of the Portable NPA-NXX (i.e., the code holder)</w:t>
        </w:r>
      </w:ins>
      <w:ins w:id="131" w:author="Timmermann, Matthew L" w:date="2026-04-24T11:44:00Z" w16du:dateUtc="2026-04-24T15:44:00Z">
        <w:r>
          <w:t xml:space="preserve"> associated with the NPA-NXX of the input LRN</w:t>
        </w:r>
      </w:ins>
      <w:ins w:id="132" w:author="Timmermann, Matthew L" w:date="2026-04-24T11:43:00Z" w16du:dateUtc="2026-04-24T15:43:00Z">
        <w:r>
          <w:t xml:space="preserve">, </w:t>
        </w:r>
      </w:ins>
    </w:p>
    <w:p w14:paraId="325A8396" w14:textId="38F7885E" w:rsidR="00C101C2" w:rsidRDefault="00C101C2" w:rsidP="00C101C2">
      <w:pPr>
        <w:pStyle w:val="RequirementBody"/>
        <w:ind w:left="720"/>
        <w:rPr>
          <w:ins w:id="133" w:author="Timmermann, Matthew L" w:date="2026-04-24T11:44:00Z" w16du:dateUtc="2026-04-24T15:44:00Z"/>
        </w:rPr>
      </w:pPr>
      <w:ins w:id="134" w:author="Timmermann, Matthew L" w:date="2026-04-24T11:46:00Z" w16du:dateUtc="2026-04-24T15:46:00Z">
        <w:r>
          <w:t>OR</w:t>
        </w:r>
      </w:ins>
    </w:p>
    <w:p w14:paraId="18F02123" w14:textId="50629EEB" w:rsidR="00C101C2" w:rsidRDefault="00C101C2" w:rsidP="00C101C2">
      <w:pPr>
        <w:pStyle w:val="RequirementBody"/>
        <w:numPr>
          <w:ilvl w:val="0"/>
          <w:numId w:val="34"/>
        </w:numPr>
        <w:rPr>
          <w:ins w:id="135" w:author="Timmermann, Matthew L" w:date="2026-04-24T11:45:00Z" w16du:dateUtc="2026-04-24T15:45:00Z"/>
        </w:rPr>
      </w:pPr>
      <w:ins w:id="136" w:author="Timmermann, Matthew L" w:date="2026-04-24T11:43:00Z" w16du:dateUtc="2026-04-24T15:43:00Z">
        <w:r>
          <w:t>an LRN creation authorized SPID of the owner of the Portable NPA-NXX</w:t>
        </w:r>
      </w:ins>
      <w:ins w:id="137" w:author="Timmermann, Matthew L" w:date="2026-04-24T11:45:00Z" w16du:dateUtc="2026-04-24T15:45:00Z">
        <w:r>
          <w:t xml:space="preserve"> (i.e., the code </w:t>
        </w:r>
        <w:proofErr w:type="gramStart"/>
        <w:r>
          <w:t xml:space="preserve">holder) </w:t>
        </w:r>
      </w:ins>
      <w:ins w:id="138" w:author="Timmermann, Matthew L" w:date="2026-04-24T11:43:00Z" w16du:dateUtc="2026-04-24T15:43:00Z">
        <w:r>
          <w:t xml:space="preserve"> associated</w:t>
        </w:r>
        <w:proofErr w:type="gramEnd"/>
        <w:r>
          <w:t xml:space="preserve"> with the NPA-NXX of the input LRN. </w:t>
        </w:r>
      </w:ins>
    </w:p>
    <w:p w14:paraId="477BF80A" w14:textId="7A0E7D76" w:rsidR="00C101C2" w:rsidRPr="008666F5" w:rsidRDefault="00C101C2" w:rsidP="00C101C2">
      <w:pPr>
        <w:pStyle w:val="RequirementBody"/>
        <w:rPr>
          <w:ins w:id="139" w:author="Timmermann, Matthew L" w:date="2026-04-24T11:43:00Z" w16du:dateUtc="2026-04-24T15:43:00Z"/>
        </w:rPr>
      </w:pPr>
      <w:ins w:id="140" w:author="Timmermann, Matthew L" w:date="2026-04-24T11:43:00Z" w16du:dateUtc="2026-04-24T15:43:00Z">
        <w:r>
          <w:t>If the validation fails, NPAC SMS shall reject the request and return an error.</w:t>
        </w:r>
      </w:ins>
    </w:p>
    <w:p w14:paraId="0FBCD71F" w14:textId="77777777" w:rsidR="00BD5526" w:rsidRDefault="00BD5526" w:rsidP="0098313C">
      <w:pPr>
        <w:pStyle w:val="TableText"/>
        <w:spacing w:before="0"/>
      </w:pPr>
    </w:p>
    <w:p w14:paraId="211C04EF" w14:textId="1718D56E" w:rsidR="00D225CB" w:rsidRPr="008A4516" w:rsidRDefault="00C101C2" w:rsidP="00D225CB">
      <w:pPr>
        <w:pStyle w:val="TableText"/>
        <w:spacing w:before="0"/>
        <w:rPr>
          <w:b/>
          <w:bCs/>
          <w:szCs w:val="24"/>
        </w:rPr>
      </w:pPr>
      <w:r>
        <w:rPr>
          <w:b/>
          <w:bCs/>
          <w:szCs w:val="24"/>
        </w:rPr>
        <w:t xml:space="preserve">IIS, </w:t>
      </w:r>
      <w:r w:rsidR="00D225CB">
        <w:rPr>
          <w:b/>
          <w:bCs/>
          <w:szCs w:val="24"/>
        </w:rPr>
        <w:t>EFD</w:t>
      </w:r>
      <w:r w:rsidR="005A4BE9">
        <w:rPr>
          <w:b/>
          <w:bCs/>
          <w:szCs w:val="24"/>
        </w:rPr>
        <w:t xml:space="preserve"> (</w:t>
      </w:r>
      <w:r w:rsidR="005A4BE9" w:rsidRPr="005A4BE9">
        <w:rPr>
          <w:b/>
          <w:bCs/>
          <w:szCs w:val="24"/>
        </w:rPr>
        <w:t>IIS APPENDICES A AND B</w:t>
      </w:r>
      <w:r w:rsidR="005A4BE9">
        <w:rPr>
          <w:b/>
          <w:bCs/>
          <w:szCs w:val="24"/>
        </w:rPr>
        <w:t>)</w:t>
      </w:r>
      <w:r>
        <w:rPr>
          <w:b/>
          <w:bCs/>
          <w:szCs w:val="24"/>
        </w:rPr>
        <w:t>, GDMO, ASN.1, XIS</w:t>
      </w:r>
      <w:r w:rsidR="00D225CB" w:rsidRPr="008A4516">
        <w:rPr>
          <w:b/>
          <w:bCs/>
          <w:szCs w:val="24"/>
        </w:rPr>
        <w:t>:</w:t>
      </w:r>
    </w:p>
    <w:p w14:paraId="6115AA13" w14:textId="2EC0ADCF" w:rsidR="00F67120" w:rsidRDefault="00F67120" w:rsidP="00F67120">
      <w:pPr>
        <w:pStyle w:val="TableText"/>
        <w:spacing w:before="0"/>
        <w:rPr>
          <w:sz w:val="22"/>
          <w:szCs w:val="22"/>
        </w:rPr>
      </w:pPr>
      <w:r>
        <w:rPr>
          <w:sz w:val="22"/>
          <w:szCs w:val="22"/>
        </w:rPr>
        <w:t>No Change</w:t>
      </w:r>
      <w:r w:rsidR="00C101C2">
        <w:rPr>
          <w:sz w:val="22"/>
          <w:szCs w:val="22"/>
        </w:rPr>
        <w:t>s</w:t>
      </w:r>
      <w:r>
        <w:rPr>
          <w:sz w:val="22"/>
          <w:szCs w:val="22"/>
        </w:rPr>
        <w:t xml:space="preserve"> Needed.</w:t>
      </w:r>
    </w:p>
    <w:p w14:paraId="54B3385C" w14:textId="77777777" w:rsidR="00236196" w:rsidRDefault="00236196" w:rsidP="00236196">
      <w:pPr>
        <w:pStyle w:val="TableText"/>
        <w:spacing w:before="0"/>
        <w:rPr>
          <w:sz w:val="22"/>
          <w:szCs w:val="22"/>
        </w:rPr>
      </w:pPr>
    </w:p>
    <w:sectPr w:rsidR="00236196" w:rsidSect="00955A1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11A4" w14:textId="77777777" w:rsidR="004404E2" w:rsidRDefault="004404E2">
      <w:r>
        <w:separator/>
      </w:r>
    </w:p>
  </w:endnote>
  <w:endnote w:type="continuationSeparator" w:id="0">
    <w:p w14:paraId="27CA6F34" w14:textId="77777777" w:rsidR="004404E2" w:rsidRDefault="0044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X1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A7B1" w14:textId="77777777" w:rsidR="0050207B" w:rsidRDefault="0050207B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r w:rsidR="00E76DD3">
      <w:fldChar w:fldCharType="begin"/>
    </w:r>
    <w:r w:rsidR="00E76DD3">
      <w:instrText xml:space="preserve"> NUMPAGES </w:instrText>
    </w:r>
    <w:r w:rsidR="00E76DD3">
      <w:fldChar w:fldCharType="separate"/>
    </w:r>
    <w:r>
      <w:rPr>
        <w:noProof/>
      </w:rPr>
      <w:t>16</w:t>
    </w:r>
    <w:r w:rsidR="00E76D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C7B0" w14:textId="77777777" w:rsidR="004404E2" w:rsidRDefault="004404E2">
      <w:r>
        <w:separator/>
      </w:r>
    </w:p>
  </w:footnote>
  <w:footnote w:type="continuationSeparator" w:id="0">
    <w:p w14:paraId="2FA871FD" w14:textId="77777777" w:rsidR="004404E2" w:rsidRDefault="0044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0F4F" w14:textId="316F3808" w:rsidR="0050207B" w:rsidRDefault="0050207B" w:rsidP="00052EBC">
    <w:pPr>
      <w:pStyle w:val="Header"/>
    </w:pPr>
    <w:r>
      <w:t>NPIF – Number Portability Industry Forum</w:t>
    </w:r>
    <w:r>
      <w:tab/>
      <w:t xml:space="preserve">                     </w:t>
    </w:r>
    <w:r>
      <w:tab/>
    </w:r>
    <w:r w:rsidRPr="003A4D0B">
      <w:rPr>
        <w:b/>
        <w:bCs/>
      </w:rPr>
      <w:t>C</w:t>
    </w:r>
    <w:r w:rsidR="003A4D0B" w:rsidRPr="003A4D0B">
      <w:rPr>
        <w:b/>
        <w:bCs/>
      </w:rPr>
      <w:t>O #:</w:t>
    </w:r>
    <w:r w:rsidR="00F618FF">
      <w:rPr>
        <w:b/>
        <w:bCs/>
      </w:rPr>
      <w:t xml:space="preserve"> </w:t>
    </w:r>
    <w:r w:rsidR="007307A3">
      <w:rPr>
        <w:b/>
        <w:bCs/>
      </w:rPr>
      <w:t>573</w:t>
    </w:r>
    <w:r w:rsidR="00F618FF">
      <w:rPr>
        <w:b/>
        <w:bCs/>
      </w:rPr>
      <w:t xml:space="preserve">    Version:</w:t>
    </w:r>
    <w:r w:rsidR="003A4D0B">
      <w:t xml:space="preserve"> </w:t>
    </w:r>
    <w:r w:rsidR="00F277B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6422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9EA4546"/>
    <w:lvl w:ilvl="0">
      <w:numFmt w:val="decimal"/>
      <w:pStyle w:val="ListBullet2"/>
      <w:lvlText w:val="*"/>
      <w:lvlJc w:val="left"/>
    </w:lvl>
  </w:abstractNum>
  <w:abstractNum w:abstractNumId="2" w15:restartNumberingAfterBreak="0">
    <w:nsid w:val="056F248A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4D6352"/>
    <w:multiLevelType w:val="singleLevel"/>
    <w:tmpl w:val="C310CB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A5C23D8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21B2E"/>
    <w:multiLevelType w:val="hybridMultilevel"/>
    <w:tmpl w:val="E810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4415"/>
    <w:multiLevelType w:val="hybridMultilevel"/>
    <w:tmpl w:val="1BB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057"/>
    <w:multiLevelType w:val="hybridMultilevel"/>
    <w:tmpl w:val="C13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C00"/>
    <w:multiLevelType w:val="hybridMultilevel"/>
    <w:tmpl w:val="000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1ECC"/>
    <w:multiLevelType w:val="multilevel"/>
    <w:tmpl w:val="61B025FA"/>
    <w:lvl w:ilvl="0">
      <w:start w:val="1"/>
      <w:numFmt w:val="upperLetter"/>
      <w:pStyle w:val="AppHead"/>
      <w:lvlText w:val="Appendix %1."/>
      <w:lvlJc w:val="left"/>
      <w:pPr>
        <w:tabs>
          <w:tab w:val="num" w:pos="216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562A1C"/>
    <w:multiLevelType w:val="hybridMultilevel"/>
    <w:tmpl w:val="3DB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0FE8"/>
    <w:multiLevelType w:val="multilevel"/>
    <w:tmpl w:val="E05CB2D6"/>
    <w:lvl w:ilvl="0">
      <w:start w:val="2"/>
      <w:numFmt w:val="decimal"/>
      <w:lvlText w:val="%1"/>
      <w:lvlJc w:val="left"/>
      <w:pPr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2BD37D69"/>
    <w:multiLevelType w:val="hybridMultilevel"/>
    <w:tmpl w:val="16A6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45D9"/>
    <w:multiLevelType w:val="hybridMultilevel"/>
    <w:tmpl w:val="C0A6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83B"/>
    <w:multiLevelType w:val="hybridMultilevel"/>
    <w:tmpl w:val="5598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5FE0"/>
    <w:multiLevelType w:val="hybridMultilevel"/>
    <w:tmpl w:val="B0C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D1D5B"/>
    <w:multiLevelType w:val="hybridMultilevel"/>
    <w:tmpl w:val="08E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1EC3"/>
    <w:multiLevelType w:val="hybridMultilevel"/>
    <w:tmpl w:val="BC5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E4430"/>
    <w:multiLevelType w:val="hybridMultilevel"/>
    <w:tmpl w:val="4ADA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77342"/>
    <w:multiLevelType w:val="singleLevel"/>
    <w:tmpl w:val="72A8123C"/>
    <w:lvl w:ilvl="0">
      <w:start w:val="1"/>
      <w:numFmt w:val="bullet"/>
      <w:pStyle w:val="BodyLevel2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170730"/>
    <w:multiLevelType w:val="hybridMultilevel"/>
    <w:tmpl w:val="C2E69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93144"/>
    <w:multiLevelType w:val="hybridMultilevel"/>
    <w:tmpl w:val="91EE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A3BCD"/>
    <w:multiLevelType w:val="hybridMultilevel"/>
    <w:tmpl w:val="B16E3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F5871"/>
    <w:multiLevelType w:val="hybridMultilevel"/>
    <w:tmpl w:val="7E4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0077"/>
    <w:multiLevelType w:val="hybridMultilevel"/>
    <w:tmpl w:val="B56C9C34"/>
    <w:lvl w:ilvl="0" w:tplc="7E5A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572D"/>
    <w:multiLevelType w:val="hybridMultilevel"/>
    <w:tmpl w:val="E438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D38FE"/>
    <w:multiLevelType w:val="hybridMultilevel"/>
    <w:tmpl w:val="0D92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117"/>
    <w:multiLevelType w:val="hybridMultilevel"/>
    <w:tmpl w:val="6C1C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5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0972F2"/>
    <w:multiLevelType w:val="singleLevel"/>
    <w:tmpl w:val="EDA2059A"/>
    <w:lvl w:ilvl="0">
      <w:start w:val="1"/>
      <w:numFmt w:val="bullet"/>
      <w:pStyle w:val="TableListBulletSma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30" w15:restartNumberingAfterBreak="0">
    <w:nsid w:val="76BF53E6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8A1BC3"/>
    <w:multiLevelType w:val="hybridMultilevel"/>
    <w:tmpl w:val="8C1EF574"/>
    <w:lvl w:ilvl="0" w:tplc="16981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61AD3C4">
      <w:start w:val="8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19590689">
    <w:abstractNumId w:val="19"/>
  </w:num>
  <w:num w:numId="2" w16cid:durableId="686097703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59097025">
    <w:abstractNumId w:val="9"/>
  </w:num>
  <w:num w:numId="4" w16cid:durableId="2103069388">
    <w:abstractNumId w:val="0"/>
  </w:num>
  <w:num w:numId="5" w16cid:durableId="561527488">
    <w:abstractNumId w:val="1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431943">
    <w:abstractNumId w:val="31"/>
  </w:num>
  <w:num w:numId="7" w16cid:durableId="1249969539">
    <w:abstractNumId w:val="20"/>
  </w:num>
  <w:num w:numId="8" w16cid:durableId="1892224566">
    <w:abstractNumId w:val="30"/>
  </w:num>
  <w:num w:numId="9" w16cid:durableId="547687558">
    <w:abstractNumId w:val="4"/>
  </w:num>
  <w:num w:numId="10" w16cid:durableId="1272937266">
    <w:abstractNumId w:val="5"/>
  </w:num>
  <w:num w:numId="11" w16cid:durableId="1219511305">
    <w:abstractNumId w:val="2"/>
  </w:num>
  <w:num w:numId="12" w16cid:durableId="179511572">
    <w:abstractNumId w:val="15"/>
  </w:num>
  <w:num w:numId="13" w16cid:durableId="368456481">
    <w:abstractNumId w:val="21"/>
  </w:num>
  <w:num w:numId="14" w16cid:durableId="664823442">
    <w:abstractNumId w:val="7"/>
  </w:num>
  <w:num w:numId="15" w16cid:durableId="512035579">
    <w:abstractNumId w:val="10"/>
  </w:num>
  <w:num w:numId="16" w16cid:durableId="726535255">
    <w:abstractNumId w:val="26"/>
  </w:num>
  <w:num w:numId="17" w16cid:durableId="1833062724">
    <w:abstractNumId w:val="27"/>
  </w:num>
  <w:num w:numId="18" w16cid:durableId="825633276">
    <w:abstractNumId w:val="8"/>
  </w:num>
  <w:num w:numId="19" w16cid:durableId="507017861">
    <w:abstractNumId w:val="6"/>
  </w:num>
  <w:num w:numId="20" w16cid:durableId="775447176">
    <w:abstractNumId w:val="25"/>
  </w:num>
  <w:num w:numId="21" w16cid:durableId="477847613">
    <w:abstractNumId w:val="17"/>
  </w:num>
  <w:num w:numId="22" w16cid:durableId="408427909">
    <w:abstractNumId w:val="24"/>
  </w:num>
  <w:num w:numId="23" w16cid:durableId="1035891392">
    <w:abstractNumId w:val="3"/>
    <w:lvlOverride w:ilvl="0">
      <w:startOverride w:val="1"/>
    </w:lvlOverride>
  </w:num>
  <w:num w:numId="24" w16cid:durableId="2123645577">
    <w:abstractNumId w:val="28"/>
  </w:num>
  <w:num w:numId="25" w16cid:durableId="615915733">
    <w:abstractNumId w:val="29"/>
  </w:num>
  <w:num w:numId="26" w16cid:durableId="191878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4845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93186">
    <w:abstractNumId w:val="12"/>
  </w:num>
  <w:num w:numId="29" w16cid:durableId="678968095">
    <w:abstractNumId w:val="23"/>
  </w:num>
  <w:num w:numId="30" w16cid:durableId="1560824505">
    <w:abstractNumId w:val="13"/>
  </w:num>
  <w:num w:numId="31" w16cid:durableId="641155882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877697046">
    <w:abstractNumId w:val="14"/>
  </w:num>
  <w:num w:numId="33" w16cid:durableId="699432402">
    <w:abstractNumId w:val="18"/>
  </w:num>
  <w:num w:numId="34" w16cid:durableId="36593354">
    <w:abstractNumId w:val="1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mermann, Matthew L">
    <w15:presenceInfo w15:providerId="AD" w15:userId="S::mtimmermann@iconectiv.com::f785e31b-3d19-48d2-a2c5-2db024dcd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70"/>
    <w:rsid w:val="00001C89"/>
    <w:rsid w:val="00003104"/>
    <w:rsid w:val="00005B11"/>
    <w:rsid w:val="00005EF1"/>
    <w:rsid w:val="00023F0A"/>
    <w:rsid w:val="00030408"/>
    <w:rsid w:val="00032F61"/>
    <w:rsid w:val="00034A8D"/>
    <w:rsid w:val="00034D84"/>
    <w:rsid w:val="00037903"/>
    <w:rsid w:val="00046A07"/>
    <w:rsid w:val="0005119C"/>
    <w:rsid w:val="00052EBC"/>
    <w:rsid w:val="00055497"/>
    <w:rsid w:val="00056CDD"/>
    <w:rsid w:val="00056EAA"/>
    <w:rsid w:val="00060081"/>
    <w:rsid w:val="00063531"/>
    <w:rsid w:val="000642A8"/>
    <w:rsid w:val="00064393"/>
    <w:rsid w:val="00074138"/>
    <w:rsid w:val="0008051F"/>
    <w:rsid w:val="00083F9A"/>
    <w:rsid w:val="00091A15"/>
    <w:rsid w:val="00093FB9"/>
    <w:rsid w:val="000A29A6"/>
    <w:rsid w:val="000A2EC4"/>
    <w:rsid w:val="000A34C3"/>
    <w:rsid w:val="000A4719"/>
    <w:rsid w:val="000A52FC"/>
    <w:rsid w:val="000A7EAB"/>
    <w:rsid w:val="000B28B2"/>
    <w:rsid w:val="000B30E8"/>
    <w:rsid w:val="000B6E6C"/>
    <w:rsid w:val="000B77E2"/>
    <w:rsid w:val="000C50AA"/>
    <w:rsid w:val="000C5550"/>
    <w:rsid w:val="000C5B8A"/>
    <w:rsid w:val="000D4D63"/>
    <w:rsid w:val="000D72D7"/>
    <w:rsid w:val="000E3C3D"/>
    <w:rsid w:val="000E708E"/>
    <w:rsid w:val="000F5E89"/>
    <w:rsid w:val="000F6AF4"/>
    <w:rsid w:val="000F6EE0"/>
    <w:rsid w:val="001013E1"/>
    <w:rsid w:val="00105319"/>
    <w:rsid w:val="00114491"/>
    <w:rsid w:val="00116520"/>
    <w:rsid w:val="001219CB"/>
    <w:rsid w:val="00124196"/>
    <w:rsid w:val="001255C6"/>
    <w:rsid w:val="001313C7"/>
    <w:rsid w:val="00153DEB"/>
    <w:rsid w:val="00157D5E"/>
    <w:rsid w:val="001637D2"/>
    <w:rsid w:val="0016432F"/>
    <w:rsid w:val="00164AD6"/>
    <w:rsid w:val="00173A0D"/>
    <w:rsid w:val="00184060"/>
    <w:rsid w:val="0018759D"/>
    <w:rsid w:val="001907E5"/>
    <w:rsid w:val="001A3272"/>
    <w:rsid w:val="001A59A0"/>
    <w:rsid w:val="001C0D56"/>
    <w:rsid w:val="001C78E5"/>
    <w:rsid w:val="001D063C"/>
    <w:rsid w:val="001D318A"/>
    <w:rsid w:val="001D5549"/>
    <w:rsid w:val="001D6BB6"/>
    <w:rsid w:val="001D7DF0"/>
    <w:rsid w:val="001E041A"/>
    <w:rsid w:val="001E0CB7"/>
    <w:rsid w:val="001E3581"/>
    <w:rsid w:val="001F7A61"/>
    <w:rsid w:val="00200B42"/>
    <w:rsid w:val="00205FE6"/>
    <w:rsid w:val="00217300"/>
    <w:rsid w:val="00223BAE"/>
    <w:rsid w:val="00226225"/>
    <w:rsid w:val="0023205C"/>
    <w:rsid w:val="00236196"/>
    <w:rsid w:val="002407F2"/>
    <w:rsid w:val="002458CE"/>
    <w:rsid w:val="00246112"/>
    <w:rsid w:val="002463CE"/>
    <w:rsid w:val="00252471"/>
    <w:rsid w:val="0025577F"/>
    <w:rsid w:val="00257243"/>
    <w:rsid w:val="002607DD"/>
    <w:rsid w:val="00264B82"/>
    <w:rsid w:val="00274D0C"/>
    <w:rsid w:val="00296846"/>
    <w:rsid w:val="002A14C5"/>
    <w:rsid w:val="002A429F"/>
    <w:rsid w:val="002B23E6"/>
    <w:rsid w:val="002B366B"/>
    <w:rsid w:val="002B4A65"/>
    <w:rsid w:val="002C3554"/>
    <w:rsid w:val="002D054D"/>
    <w:rsid w:val="002E27A8"/>
    <w:rsid w:val="002E449E"/>
    <w:rsid w:val="003114DC"/>
    <w:rsid w:val="0031493F"/>
    <w:rsid w:val="00316380"/>
    <w:rsid w:val="00323FBD"/>
    <w:rsid w:val="00330ADF"/>
    <w:rsid w:val="0033117B"/>
    <w:rsid w:val="00333FE3"/>
    <w:rsid w:val="00334F51"/>
    <w:rsid w:val="0034056E"/>
    <w:rsid w:val="00355D66"/>
    <w:rsid w:val="00362815"/>
    <w:rsid w:val="00365A5D"/>
    <w:rsid w:val="003663EE"/>
    <w:rsid w:val="00371351"/>
    <w:rsid w:val="0037306C"/>
    <w:rsid w:val="00373C0B"/>
    <w:rsid w:val="003754B5"/>
    <w:rsid w:val="00376E27"/>
    <w:rsid w:val="0038788D"/>
    <w:rsid w:val="00391475"/>
    <w:rsid w:val="003931D5"/>
    <w:rsid w:val="00396418"/>
    <w:rsid w:val="003A4D0B"/>
    <w:rsid w:val="003A6502"/>
    <w:rsid w:val="003B2821"/>
    <w:rsid w:val="003B4F57"/>
    <w:rsid w:val="003B54F3"/>
    <w:rsid w:val="003B6463"/>
    <w:rsid w:val="003B7441"/>
    <w:rsid w:val="003C0035"/>
    <w:rsid w:val="003C06AB"/>
    <w:rsid w:val="003C1D95"/>
    <w:rsid w:val="003C7942"/>
    <w:rsid w:val="003D584F"/>
    <w:rsid w:val="003D627C"/>
    <w:rsid w:val="003D7049"/>
    <w:rsid w:val="003D728A"/>
    <w:rsid w:val="003E2A55"/>
    <w:rsid w:val="003E3B35"/>
    <w:rsid w:val="003E5F75"/>
    <w:rsid w:val="003F2564"/>
    <w:rsid w:val="003F482D"/>
    <w:rsid w:val="003F6146"/>
    <w:rsid w:val="0040441D"/>
    <w:rsid w:val="00420032"/>
    <w:rsid w:val="004322EC"/>
    <w:rsid w:val="00432946"/>
    <w:rsid w:val="004404E2"/>
    <w:rsid w:val="0044182B"/>
    <w:rsid w:val="004435C7"/>
    <w:rsid w:val="004444B9"/>
    <w:rsid w:val="00445750"/>
    <w:rsid w:val="00457FD5"/>
    <w:rsid w:val="004611D5"/>
    <w:rsid w:val="00464435"/>
    <w:rsid w:val="00477DAE"/>
    <w:rsid w:val="0049489A"/>
    <w:rsid w:val="004951B0"/>
    <w:rsid w:val="00496B4A"/>
    <w:rsid w:val="004A2271"/>
    <w:rsid w:val="004A2478"/>
    <w:rsid w:val="004A40E0"/>
    <w:rsid w:val="004A5101"/>
    <w:rsid w:val="004A6A4D"/>
    <w:rsid w:val="004B4A9F"/>
    <w:rsid w:val="004B53B1"/>
    <w:rsid w:val="004B640D"/>
    <w:rsid w:val="004C1331"/>
    <w:rsid w:val="004D0700"/>
    <w:rsid w:val="004D19C1"/>
    <w:rsid w:val="004D6FBB"/>
    <w:rsid w:val="004D7DB0"/>
    <w:rsid w:val="004E268C"/>
    <w:rsid w:val="004E327C"/>
    <w:rsid w:val="004E37B4"/>
    <w:rsid w:val="004F0EC2"/>
    <w:rsid w:val="004F4967"/>
    <w:rsid w:val="004F74A4"/>
    <w:rsid w:val="0050207B"/>
    <w:rsid w:val="00504EEF"/>
    <w:rsid w:val="00510066"/>
    <w:rsid w:val="00515EEE"/>
    <w:rsid w:val="005237AA"/>
    <w:rsid w:val="005242AD"/>
    <w:rsid w:val="00525A01"/>
    <w:rsid w:val="00535078"/>
    <w:rsid w:val="005357DE"/>
    <w:rsid w:val="005358E3"/>
    <w:rsid w:val="005368C4"/>
    <w:rsid w:val="00554241"/>
    <w:rsid w:val="00554498"/>
    <w:rsid w:val="00570A23"/>
    <w:rsid w:val="00572A9E"/>
    <w:rsid w:val="005805C8"/>
    <w:rsid w:val="00582DF7"/>
    <w:rsid w:val="005843F8"/>
    <w:rsid w:val="00593790"/>
    <w:rsid w:val="00594C1F"/>
    <w:rsid w:val="005955D3"/>
    <w:rsid w:val="00596363"/>
    <w:rsid w:val="005A25F9"/>
    <w:rsid w:val="005A4BE9"/>
    <w:rsid w:val="005A4D32"/>
    <w:rsid w:val="005A6080"/>
    <w:rsid w:val="005A6B32"/>
    <w:rsid w:val="005B0CF7"/>
    <w:rsid w:val="005B6E35"/>
    <w:rsid w:val="005C0624"/>
    <w:rsid w:val="005D10E5"/>
    <w:rsid w:val="005D1C07"/>
    <w:rsid w:val="005D78DB"/>
    <w:rsid w:val="005E0578"/>
    <w:rsid w:val="005E51FB"/>
    <w:rsid w:val="005E6872"/>
    <w:rsid w:val="005E6B82"/>
    <w:rsid w:val="005F5699"/>
    <w:rsid w:val="005F7415"/>
    <w:rsid w:val="00600F33"/>
    <w:rsid w:val="00602305"/>
    <w:rsid w:val="00610AC1"/>
    <w:rsid w:val="006146D4"/>
    <w:rsid w:val="00616199"/>
    <w:rsid w:val="0061748D"/>
    <w:rsid w:val="00617D2B"/>
    <w:rsid w:val="00622EFA"/>
    <w:rsid w:val="0062668D"/>
    <w:rsid w:val="00626929"/>
    <w:rsid w:val="00627041"/>
    <w:rsid w:val="00631964"/>
    <w:rsid w:val="00632E12"/>
    <w:rsid w:val="0063770C"/>
    <w:rsid w:val="0064264D"/>
    <w:rsid w:val="0065149C"/>
    <w:rsid w:val="00652C30"/>
    <w:rsid w:val="00653A5E"/>
    <w:rsid w:val="00654FF6"/>
    <w:rsid w:val="006600B6"/>
    <w:rsid w:val="00671D19"/>
    <w:rsid w:val="0067257D"/>
    <w:rsid w:val="00673952"/>
    <w:rsid w:val="00683C04"/>
    <w:rsid w:val="00692AB0"/>
    <w:rsid w:val="00694222"/>
    <w:rsid w:val="006A1727"/>
    <w:rsid w:val="006B4CED"/>
    <w:rsid w:val="006C0B4C"/>
    <w:rsid w:val="006C5939"/>
    <w:rsid w:val="006D05E6"/>
    <w:rsid w:val="006D1E74"/>
    <w:rsid w:val="006D2597"/>
    <w:rsid w:val="006D2A78"/>
    <w:rsid w:val="006D34ED"/>
    <w:rsid w:val="006D4A38"/>
    <w:rsid w:val="006D6A73"/>
    <w:rsid w:val="006E0209"/>
    <w:rsid w:val="006E300F"/>
    <w:rsid w:val="006F5D1D"/>
    <w:rsid w:val="00701227"/>
    <w:rsid w:val="007055E3"/>
    <w:rsid w:val="00705655"/>
    <w:rsid w:val="00705664"/>
    <w:rsid w:val="007075F8"/>
    <w:rsid w:val="00710E44"/>
    <w:rsid w:val="007159E0"/>
    <w:rsid w:val="00716144"/>
    <w:rsid w:val="0072130B"/>
    <w:rsid w:val="00721FD7"/>
    <w:rsid w:val="00722905"/>
    <w:rsid w:val="00722D04"/>
    <w:rsid w:val="00725A86"/>
    <w:rsid w:val="007307A3"/>
    <w:rsid w:val="00731829"/>
    <w:rsid w:val="00733A90"/>
    <w:rsid w:val="00734B37"/>
    <w:rsid w:val="00740B7D"/>
    <w:rsid w:val="00750A32"/>
    <w:rsid w:val="00756F30"/>
    <w:rsid w:val="0075794E"/>
    <w:rsid w:val="00762F36"/>
    <w:rsid w:val="007713BA"/>
    <w:rsid w:val="00774C09"/>
    <w:rsid w:val="00777266"/>
    <w:rsid w:val="00785734"/>
    <w:rsid w:val="0078665E"/>
    <w:rsid w:val="007907FD"/>
    <w:rsid w:val="00790BA9"/>
    <w:rsid w:val="00791800"/>
    <w:rsid w:val="007955D6"/>
    <w:rsid w:val="007A605F"/>
    <w:rsid w:val="007B21AA"/>
    <w:rsid w:val="007B782D"/>
    <w:rsid w:val="007C383D"/>
    <w:rsid w:val="007D2407"/>
    <w:rsid w:val="007D5CFD"/>
    <w:rsid w:val="007D5EDF"/>
    <w:rsid w:val="007D613A"/>
    <w:rsid w:val="007E08E5"/>
    <w:rsid w:val="007E5E53"/>
    <w:rsid w:val="007F0837"/>
    <w:rsid w:val="007F0A79"/>
    <w:rsid w:val="007F0ED2"/>
    <w:rsid w:val="0080699E"/>
    <w:rsid w:val="00817858"/>
    <w:rsid w:val="00820936"/>
    <w:rsid w:val="00826CEF"/>
    <w:rsid w:val="008271C6"/>
    <w:rsid w:val="00832619"/>
    <w:rsid w:val="00833937"/>
    <w:rsid w:val="00835995"/>
    <w:rsid w:val="00841674"/>
    <w:rsid w:val="00844D8C"/>
    <w:rsid w:val="008452D9"/>
    <w:rsid w:val="00845B2B"/>
    <w:rsid w:val="0084683A"/>
    <w:rsid w:val="00850B53"/>
    <w:rsid w:val="00851B37"/>
    <w:rsid w:val="00853B83"/>
    <w:rsid w:val="00853DF9"/>
    <w:rsid w:val="00862201"/>
    <w:rsid w:val="00866BE2"/>
    <w:rsid w:val="008675A1"/>
    <w:rsid w:val="00870290"/>
    <w:rsid w:val="008723CC"/>
    <w:rsid w:val="00884AD7"/>
    <w:rsid w:val="008857A1"/>
    <w:rsid w:val="00885C49"/>
    <w:rsid w:val="0089013E"/>
    <w:rsid w:val="00892C92"/>
    <w:rsid w:val="008A1937"/>
    <w:rsid w:val="008A1D29"/>
    <w:rsid w:val="008A2C62"/>
    <w:rsid w:val="008A2EE3"/>
    <w:rsid w:val="008A5F3F"/>
    <w:rsid w:val="008B57C1"/>
    <w:rsid w:val="008B61D0"/>
    <w:rsid w:val="008C34DA"/>
    <w:rsid w:val="008C38AD"/>
    <w:rsid w:val="008C4EB4"/>
    <w:rsid w:val="008D1AD3"/>
    <w:rsid w:val="008D32EE"/>
    <w:rsid w:val="008D528C"/>
    <w:rsid w:val="008E1567"/>
    <w:rsid w:val="008E5128"/>
    <w:rsid w:val="008E6F29"/>
    <w:rsid w:val="008E70DC"/>
    <w:rsid w:val="008E7701"/>
    <w:rsid w:val="008E77C3"/>
    <w:rsid w:val="008F1D67"/>
    <w:rsid w:val="009010FD"/>
    <w:rsid w:val="0090205D"/>
    <w:rsid w:val="0090486D"/>
    <w:rsid w:val="00910589"/>
    <w:rsid w:val="00912A4E"/>
    <w:rsid w:val="00915343"/>
    <w:rsid w:val="00915B3F"/>
    <w:rsid w:val="00923ABE"/>
    <w:rsid w:val="009258BE"/>
    <w:rsid w:val="00930216"/>
    <w:rsid w:val="009304B2"/>
    <w:rsid w:val="009316C3"/>
    <w:rsid w:val="009322BE"/>
    <w:rsid w:val="00940584"/>
    <w:rsid w:val="0094426D"/>
    <w:rsid w:val="00950A33"/>
    <w:rsid w:val="00955A10"/>
    <w:rsid w:val="00956C12"/>
    <w:rsid w:val="0096364C"/>
    <w:rsid w:val="00964463"/>
    <w:rsid w:val="00964E8F"/>
    <w:rsid w:val="0096575C"/>
    <w:rsid w:val="00971D5B"/>
    <w:rsid w:val="00973EEC"/>
    <w:rsid w:val="00974790"/>
    <w:rsid w:val="00974D3B"/>
    <w:rsid w:val="00975863"/>
    <w:rsid w:val="00977A98"/>
    <w:rsid w:val="00980967"/>
    <w:rsid w:val="0098313C"/>
    <w:rsid w:val="009843B1"/>
    <w:rsid w:val="00984AEA"/>
    <w:rsid w:val="009962AE"/>
    <w:rsid w:val="009A192C"/>
    <w:rsid w:val="009A7397"/>
    <w:rsid w:val="009B0374"/>
    <w:rsid w:val="009B598C"/>
    <w:rsid w:val="009C5CA1"/>
    <w:rsid w:val="009C6833"/>
    <w:rsid w:val="009C7A79"/>
    <w:rsid w:val="009E2707"/>
    <w:rsid w:val="009E4B85"/>
    <w:rsid w:val="009E6F73"/>
    <w:rsid w:val="009F0244"/>
    <w:rsid w:val="009F25D0"/>
    <w:rsid w:val="009F3B69"/>
    <w:rsid w:val="009F47BB"/>
    <w:rsid w:val="009F6AE9"/>
    <w:rsid w:val="00A0360E"/>
    <w:rsid w:val="00A05086"/>
    <w:rsid w:val="00A12C13"/>
    <w:rsid w:val="00A15579"/>
    <w:rsid w:val="00A214CF"/>
    <w:rsid w:val="00A2491E"/>
    <w:rsid w:val="00A317F2"/>
    <w:rsid w:val="00A36A56"/>
    <w:rsid w:val="00A37412"/>
    <w:rsid w:val="00A37991"/>
    <w:rsid w:val="00A41113"/>
    <w:rsid w:val="00A514C3"/>
    <w:rsid w:val="00A52ABD"/>
    <w:rsid w:val="00A61F95"/>
    <w:rsid w:val="00A64CC4"/>
    <w:rsid w:val="00A66528"/>
    <w:rsid w:val="00A6738A"/>
    <w:rsid w:val="00A76F71"/>
    <w:rsid w:val="00A82DB2"/>
    <w:rsid w:val="00A83F14"/>
    <w:rsid w:val="00A85ED7"/>
    <w:rsid w:val="00A87770"/>
    <w:rsid w:val="00A90FFC"/>
    <w:rsid w:val="00A97EE6"/>
    <w:rsid w:val="00AA295A"/>
    <w:rsid w:val="00AA4B2D"/>
    <w:rsid w:val="00AB23CA"/>
    <w:rsid w:val="00AC3E01"/>
    <w:rsid w:val="00AC7C08"/>
    <w:rsid w:val="00AD4500"/>
    <w:rsid w:val="00AD7FB8"/>
    <w:rsid w:val="00AE423C"/>
    <w:rsid w:val="00AE52B3"/>
    <w:rsid w:val="00AF0855"/>
    <w:rsid w:val="00AF21F0"/>
    <w:rsid w:val="00AF44DB"/>
    <w:rsid w:val="00AF4DEA"/>
    <w:rsid w:val="00AF4EEF"/>
    <w:rsid w:val="00AF622D"/>
    <w:rsid w:val="00B001C0"/>
    <w:rsid w:val="00B0021D"/>
    <w:rsid w:val="00B02519"/>
    <w:rsid w:val="00B049A7"/>
    <w:rsid w:val="00B071B5"/>
    <w:rsid w:val="00B115D2"/>
    <w:rsid w:val="00B11D9E"/>
    <w:rsid w:val="00B12A86"/>
    <w:rsid w:val="00B16742"/>
    <w:rsid w:val="00B17A7C"/>
    <w:rsid w:val="00B23B73"/>
    <w:rsid w:val="00B325B1"/>
    <w:rsid w:val="00B340C3"/>
    <w:rsid w:val="00B37D00"/>
    <w:rsid w:val="00B37E00"/>
    <w:rsid w:val="00B40127"/>
    <w:rsid w:val="00B4118D"/>
    <w:rsid w:val="00B4423A"/>
    <w:rsid w:val="00B467E6"/>
    <w:rsid w:val="00B46F75"/>
    <w:rsid w:val="00B47449"/>
    <w:rsid w:val="00B538EA"/>
    <w:rsid w:val="00B60C09"/>
    <w:rsid w:val="00B668F8"/>
    <w:rsid w:val="00B676A5"/>
    <w:rsid w:val="00B80F53"/>
    <w:rsid w:val="00B844E1"/>
    <w:rsid w:val="00B84F4E"/>
    <w:rsid w:val="00B906AB"/>
    <w:rsid w:val="00B9359E"/>
    <w:rsid w:val="00BA13EF"/>
    <w:rsid w:val="00BA2BE7"/>
    <w:rsid w:val="00BA5A2F"/>
    <w:rsid w:val="00BA5BA4"/>
    <w:rsid w:val="00BA7064"/>
    <w:rsid w:val="00BB03E8"/>
    <w:rsid w:val="00BB121B"/>
    <w:rsid w:val="00BB3CAE"/>
    <w:rsid w:val="00BB3FC3"/>
    <w:rsid w:val="00BB4F00"/>
    <w:rsid w:val="00BC1767"/>
    <w:rsid w:val="00BC32A1"/>
    <w:rsid w:val="00BC4E04"/>
    <w:rsid w:val="00BD5526"/>
    <w:rsid w:val="00BD77D5"/>
    <w:rsid w:val="00BE10C5"/>
    <w:rsid w:val="00BE2E33"/>
    <w:rsid w:val="00BE5F4F"/>
    <w:rsid w:val="00C01E9E"/>
    <w:rsid w:val="00C101C2"/>
    <w:rsid w:val="00C11755"/>
    <w:rsid w:val="00C11971"/>
    <w:rsid w:val="00C12276"/>
    <w:rsid w:val="00C15C39"/>
    <w:rsid w:val="00C16AB5"/>
    <w:rsid w:val="00C17EFF"/>
    <w:rsid w:val="00C21217"/>
    <w:rsid w:val="00C25080"/>
    <w:rsid w:val="00C25E57"/>
    <w:rsid w:val="00C30E77"/>
    <w:rsid w:val="00C36DB1"/>
    <w:rsid w:val="00C3734A"/>
    <w:rsid w:val="00C554B0"/>
    <w:rsid w:val="00C5639A"/>
    <w:rsid w:val="00C564B5"/>
    <w:rsid w:val="00C62D6F"/>
    <w:rsid w:val="00C66D6C"/>
    <w:rsid w:val="00C70F31"/>
    <w:rsid w:val="00C7293C"/>
    <w:rsid w:val="00C84601"/>
    <w:rsid w:val="00C854FC"/>
    <w:rsid w:val="00C865A7"/>
    <w:rsid w:val="00C96AD2"/>
    <w:rsid w:val="00C974B4"/>
    <w:rsid w:val="00CA0B1B"/>
    <w:rsid w:val="00CA0C9F"/>
    <w:rsid w:val="00CA10CD"/>
    <w:rsid w:val="00CA1CA5"/>
    <w:rsid w:val="00CB0784"/>
    <w:rsid w:val="00CB491E"/>
    <w:rsid w:val="00CB54E7"/>
    <w:rsid w:val="00CB7474"/>
    <w:rsid w:val="00CC2068"/>
    <w:rsid w:val="00CC5DBD"/>
    <w:rsid w:val="00CD110A"/>
    <w:rsid w:val="00CD1B31"/>
    <w:rsid w:val="00CD6AF7"/>
    <w:rsid w:val="00CE6151"/>
    <w:rsid w:val="00CF34BD"/>
    <w:rsid w:val="00CF4FF6"/>
    <w:rsid w:val="00CF5C64"/>
    <w:rsid w:val="00CF670C"/>
    <w:rsid w:val="00D15191"/>
    <w:rsid w:val="00D17716"/>
    <w:rsid w:val="00D225CB"/>
    <w:rsid w:val="00D35E1E"/>
    <w:rsid w:val="00D369F0"/>
    <w:rsid w:val="00D4084B"/>
    <w:rsid w:val="00D44D4F"/>
    <w:rsid w:val="00D4574D"/>
    <w:rsid w:val="00D476E9"/>
    <w:rsid w:val="00D5317F"/>
    <w:rsid w:val="00D545C1"/>
    <w:rsid w:val="00D551C8"/>
    <w:rsid w:val="00D558F5"/>
    <w:rsid w:val="00D66AE5"/>
    <w:rsid w:val="00D67A5B"/>
    <w:rsid w:val="00D67F15"/>
    <w:rsid w:val="00D7006B"/>
    <w:rsid w:val="00D7111C"/>
    <w:rsid w:val="00D74571"/>
    <w:rsid w:val="00D7527A"/>
    <w:rsid w:val="00D767C5"/>
    <w:rsid w:val="00D822CD"/>
    <w:rsid w:val="00D83082"/>
    <w:rsid w:val="00D92A5A"/>
    <w:rsid w:val="00D942AE"/>
    <w:rsid w:val="00D9675B"/>
    <w:rsid w:val="00DA29C6"/>
    <w:rsid w:val="00DA34C7"/>
    <w:rsid w:val="00DA3872"/>
    <w:rsid w:val="00DA5E67"/>
    <w:rsid w:val="00DB5DC2"/>
    <w:rsid w:val="00DB7FAC"/>
    <w:rsid w:val="00DC4B88"/>
    <w:rsid w:val="00DC5E02"/>
    <w:rsid w:val="00DC6542"/>
    <w:rsid w:val="00DC78F0"/>
    <w:rsid w:val="00DD08CB"/>
    <w:rsid w:val="00DD1B23"/>
    <w:rsid w:val="00DD4661"/>
    <w:rsid w:val="00DD4BD3"/>
    <w:rsid w:val="00DD6EF8"/>
    <w:rsid w:val="00DE442D"/>
    <w:rsid w:val="00DF0204"/>
    <w:rsid w:val="00DF08B7"/>
    <w:rsid w:val="00DF3A30"/>
    <w:rsid w:val="00DF4756"/>
    <w:rsid w:val="00E01D25"/>
    <w:rsid w:val="00E02FBA"/>
    <w:rsid w:val="00E042D7"/>
    <w:rsid w:val="00E05CA5"/>
    <w:rsid w:val="00E06075"/>
    <w:rsid w:val="00E060DF"/>
    <w:rsid w:val="00E10112"/>
    <w:rsid w:val="00E1156E"/>
    <w:rsid w:val="00E13234"/>
    <w:rsid w:val="00E13BD6"/>
    <w:rsid w:val="00E14A21"/>
    <w:rsid w:val="00E1796C"/>
    <w:rsid w:val="00E248D6"/>
    <w:rsid w:val="00E26BA0"/>
    <w:rsid w:val="00E27838"/>
    <w:rsid w:val="00E3225E"/>
    <w:rsid w:val="00E32AE9"/>
    <w:rsid w:val="00E3317F"/>
    <w:rsid w:val="00E3319F"/>
    <w:rsid w:val="00E3470E"/>
    <w:rsid w:val="00E37BC1"/>
    <w:rsid w:val="00E40183"/>
    <w:rsid w:val="00E40544"/>
    <w:rsid w:val="00E44709"/>
    <w:rsid w:val="00E46DD4"/>
    <w:rsid w:val="00E51BB2"/>
    <w:rsid w:val="00E51E68"/>
    <w:rsid w:val="00E52C5A"/>
    <w:rsid w:val="00E604E5"/>
    <w:rsid w:val="00E60910"/>
    <w:rsid w:val="00E7075A"/>
    <w:rsid w:val="00E73FA2"/>
    <w:rsid w:val="00E76DD3"/>
    <w:rsid w:val="00E85727"/>
    <w:rsid w:val="00E859AD"/>
    <w:rsid w:val="00E91A24"/>
    <w:rsid w:val="00EA4950"/>
    <w:rsid w:val="00EB13DC"/>
    <w:rsid w:val="00EB1750"/>
    <w:rsid w:val="00EB5153"/>
    <w:rsid w:val="00EB63AC"/>
    <w:rsid w:val="00EB7A08"/>
    <w:rsid w:val="00EC4C92"/>
    <w:rsid w:val="00EC4CA2"/>
    <w:rsid w:val="00ED5F6B"/>
    <w:rsid w:val="00EE3023"/>
    <w:rsid w:val="00EE6A3A"/>
    <w:rsid w:val="00EF02B2"/>
    <w:rsid w:val="00EF13F7"/>
    <w:rsid w:val="00EF4833"/>
    <w:rsid w:val="00EF7F40"/>
    <w:rsid w:val="00F034A2"/>
    <w:rsid w:val="00F05F86"/>
    <w:rsid w:val="00F10051"/>
    <w:rsid w:val="00F15F1D"/>
    <w:rsid w:val="00F1711F"/>
    <w:rsid w:val="00F23093"/>
    <w:rsid w:val="00F23584"/>
    <w:rsid w:val="00F25BD6"/>
    <w:rsid w:val="00F277B6"/>
    <w:rsid w:val="00F30A0B"/>
    <w:rsid w:val="00F31830"/>
    <w:rsid w:val="00F3219E"/>
    <w:rsid w:val="00F35151"/>
    <w:rsid w:val="00F44CA7"/>
    <w:rsid w:val="00F50E54"/>
    <w:rsid w:val="00F51A24"/>
    <w:rsid w:val="00F529F3"/>
    <w:rsid w:val="00F54BBB"/>
    <w:rsid w:val="00F55788"/>
    <w:rsid w:val="00F60343"/>
    <w:rsid w:val="00F61197"/>
    <w:rsid w:val="00F618FF"/>
    <w:rsid w:val="00F67120"/>
    <w:rsid w:val="00F70BBE"/>
    <w:rsid w:val="00F714DB"/>
    <w:rsid w:val="00F717EB"/>
    <w:rsid w:val="00F71FA7"/>
    <w:rsid w:val="00F72241"/>
    <w:rsid w:val="00F760C5"/>
    <w:rsid w:val="00F839A9"/>
    <w:rsid w:val="00F840C3"/>
    <w:rsid w:val="00F8771A"/>
    <w:rsid w:val="00F91620"/>
    <w:rsid w:val="00FB111E"/>
    <w:rsid w:val="00FB4E14"/>
    <w:rsid w:val="00FC79F6"/>
    <w:rsid w:val="00FC7E72"/>
    <w:rsid w:val="00FD06BC"/>
    <w:rsid w:val="00FD0977"/>
    <w:rsid w:val="00FD128B"/>
    <w:rsid w:val="00FD2547"/>
    <w:rsid w:val="00FD32BD"/>
    <w:rsid w:val="00FD4983"/>
    <w:rsid w:val="00FD6654"/>
    <w:rsid w:val="00FD697E"/>
    <w:rsid w:val="00FD7CA9"/>
    <w:rsid w:val="00FE5F30"/>
    <w:rsid w:val="00FF30C9"/>
    <w:rsid w:val="00FF4C6D"/>
    <w:rsid w:val="00FF6528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FB26"/>
  <w15:docId w15:val="{E5D7C177-C9EE-47F7-A8DB-23667B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B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81785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,H2"/>
    <w:basedOn w:val="Normal"/>
    <w:next w:val="Normal"/>
    <w:qFormat/>
    <w:rsid w:val="008178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17858"/>
    <w:pPr>
      <w:keepNext/>
      <w:tabs>
        <w:tab w:val="left" w:pos="468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7858"/>
    <w:pPr>
      <w:keepNext/>
      <w:numPr>
        <w:ilvl w:val="12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817858"/>
    <w:pPr>
      <w:keepNext/>
      <w:numPr>
        <w:ilvl w:val="12"/>
      </w:numPr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817858"/>
    <w:pPr>
      <w:keepNext/>
      <w:numPr>
        <w:ilvl w:val="12"/>
      </w:numPr>
      <w:outlineLvl w:val="5"/>
    </w:pPr>
    <w:rPr>
      <w:rFonts w:ascii="Arial" w:hAnsi="Arial"/>
      <w:b/>
      <w:snapToGrid w:val="0"/>
      <w:sz w:val="22"/>
    </w:rPr>
  </w:style>
  <w:style w:type="paragraph" w:styleId="Heading7">
    <w:name w:val="heading 7"/>
    <w:basedOn w:val="Normal"/>
    <w:next w:val="Normal"/>
    <w:qFormat/>
    <w:rsid w:val="00817858"/>
    <w:pPr>
      <w:keepNext/>
      <w:numPr>
        <w:ilvl w:val="12"/>
      </w:numPr>
      <w:ind w:firstLine="90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817858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17858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858"/>
    <w:pPr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sid w:val="00817858"/>
    <w:rPr>
      <w:b/>
      <w:u w:val="single"/>
    </w:rPr>
  </w:style>
  <w:style w:type="paragraph" w:customStyle="1" w:styleId="TableText">
    <w:name w:val="Table Text"/>
    <w:basedOn w:val="Normal"/>
    <w:rsid w:val="00817858"/>
    <w:pPr>
      <w:spacing w:before="120"/>
    </w:pPr>
  </w:style>
  <w:style w:type="paragraph" w:styleId="Header">
    <w:name w:val="header"/>
    <w:basedOn w:val="Normal"/>
    <w:rsid w:val="00817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858"/>
    <w:rPr>
      <w:b/>
    </w:rPr>
  </w:style>
  <w:style w:type="paragraph" w:customStyle="1" w:styleId="b2">
    <w:name w:val="b2"/>
    <w:basedOn w:val="Normal"/>
    <w:rsid w:val="00817858"/>
    <w:pPr>
      <w:ind w:left="720" w:hanging="360"/>
      <w:jc w:val="both"/>
    </w:pPr>
    <w:rPr>
      <w:rFonts w:ascii="Times" w:hAnsi="Times"/>
      <w:noProof/>
    </w:rPr>
  </w:style>
  <w:style w:type="paragraph" w:styleId="PlainText">
    <w:name w:val="Plain Text"/>
    <w:basedOn w:val="Normal"/>
    <w:rsid w:val="00817858"/>
    <w:rPr>
      <w:rFonts w:ascii="Courier New" w:hAnsi="Courier New"/>
    </w:rPr>
  </w:style>
  <w:style w:type="paragraph" w:styleId="BodyText2">
    <w:name w:val="Body Text 2"/>
    <w:basedOn w:val="Normal"/>
    <w:link w:val="BodyText2Char"/>
    <w:rsid w:val="00817858"/>
    <w:rPr>
      <w:b/>
    </w:rPr>
  </w:style>
  <w:style w:type="paragraph" w:styleId="TOC2">
    <w:name w:val="toc 2"/>
    <w:basedOn w:val="Normal"/>
    <w:next w:val="Normal"/>
    <w:autoRedefine/>
    <w:semiHidden/>
    <w:rsid w:val="00817858"/>
    <w:pPr>
      <w:spacing w:before="240"/>
      <w:ind w:left="432"/>
    </w:pPr>
    <w:rPr>
      <w:b/>
    </w:rPr>
  </w:style>
  <w:style w:type="paragraph" w:customStyle="1" w:styleId="HTMLBody">
    <w:name w:val="HTML Body"/>
    <w:rsid w:val="00817858"/>
    <w:rPr>
      <w:rFonts w:ascii="6X13" w:hAnsi="6X13"/>
    </w:rPr>
  </w:style>
  <w:style w:type="paragraph" w:styleId="BodyTextIndent3">
    <w:name w:val="Body Text Indent 3"/>
    <w:basedOn w:val="Normal"/>
    <w:rsid w:val="00817858"/>
    <w:pPr>
      <w:ind w:left="828"/>
    </w:pPr>
    <w:rPr>
      <w:rFonts w:ascii="Courier New" w:hAnsi="Courier New"/>
      <w:snapToGrid w:val="0"/>
    </w:rPr>
  </w:style>
  <w:style w:type="paragraph" w:customStyle="1" w:styleId="RequirementHead">
    <w:name w:val="Requirement Head"/>
    <w:basedOn w:val="Normal"/>
    <w:autoRedefine/>
    <w:rsid w:val="00FD2547"/>
    <w:pPr>
      <w:keepNext/>
      <w:keepLines/>
      <w:numPr>
        <w:ilvl w:val="12"/>
      </w:numPr>
      <w:tabs>
        <w:tab w:val="left" w:pos="1260"/>
      </w:tabs>
    </w:pPr>
    <w:rPr>
      <w:b/>
      <w:bCs/>
      <w:snapToGrid w:val="0"/>
      <w:sz w:val="22"/>
      <w:szCs w:val="22"/>
      <w:lang w:val="en-GB"/>
    </w:rPr>
  </w:style>
  <w:style w:type="paragraph" w:customStyle="1" w:styleId="RequirementBody">
    <w:name w:val="Requirement Body"/>
    <w:basedOn w:val="Normal"/>
    <w:next w:val="RequirementHead"/>
    <w:rsid w:val="00E02FBA"/>
    <w:pPr>
      <w:keepLines/>
      <w:spacing w:after="360"/>
    </w:pPr>
    <w:rPr>
      <w:sz w:val="22"/>
      <w:lang w:val="en-GB"/>
    </w:rPr>
  </w:style>
  <w:style w:type="paragraph" w:customStyle="1" w:styleId="ReplyForwardToFromDate">
    <w:name w:val="Reply/Forward To: From: Date:"/>
    <w:basedOn w:val="Normal"/>
    <w:rsid w:val="00817858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styleId="BodyTextIndent">
    <w:name w:val="Body Text Indent"/>
    <w:basedOn w:val="Normal"/>
    <w:rsid w:val="00817858"/>
    <w:pPr>
      <w:ind w:left="720"/>
    </w:pPr>
  </w:style>
  <w:style w:type="paragraph" w:customStyle="1" w:styleId="ListBullet1">
    <w:name w:val="List Bullet 1"/>
    <w:basedOn w:val="Normal"/>
    <w:rsid w:val="00817858"/>
    <w:pPr>
      <w:ind w:left="360" w:hanging="360"/>
    </w:pPr>
  </w:style>
  <w:style w:type="paragraph" w:customStyle="1" w:styleId="BodyLevel2Bullet1">
    <w:name w:val="BodyLevel2Bullet1"/>
    <w:basedOn w:val="BodyLevel2"/>
    <w:rsid w:val="00817858"/>
    <w:pPr>
      <w:numPr>
        <w:numId w:val="1"/>
      </w:numPr>
      <w:ind w:left="2160"/>
    </w:pPr>
  </w:style>
  <w:style w:type="paragraph" w:customStyle="1" w:styleId="BodyLevel2">
    <w:name w:val="BodyLevel2"/>
    <w:basedOn w:val="Normal"/>
    <w:rsid w:val="00817858"/>
    <w:pPr>
      <w:spacing w:before="100" w:after="100"/>
      <w:ind w:left="1440"/>
    </w:pPr>
  </w:style>
  <w:style w:type="paragraph" w:styleId="ListBullet2">
    <w:name w:val="List Bullet 2"/>
    <w:basedOn w:val="Normal"/>
    <w:autoRedefine/>
    <w:rsid w:val="00817858"/>
    <w:pPr>
      <w:numPr>
        <w:numId w:val="2"/>
      </w:numPr>
    </w:pPr>
    <w:rPr>
      <w:bCs/>
      <w:snapToGrid w:val="0"/>
    </w:rPr>
  </w:style>
  <w:style w:type="paragraph" w:customStyle="1" w:styleId="BodyLevel4">
    <w:name w:val="BodyLevel4"/>
    <w:basedOn w:val="Normal"/>
    <w:rsid w:val="00817858"/>
    <w:pPr>
      <w:spacing w:after="100"/>
      <w:ind w:left="2880"/>
    </w:pPr>
    <w:rPr>
      <w:sz w:val="20"/>
    </w:rPr>
  </w:style>
  <w:style w:type="paragraph" w:customStyle="1" w:styleId="AppHead">
    <w:name w:val="App_Head"/>
    <w:basedOn w:val="Heading1"/>
    <w:autoRedefine/>
    <w:rsid w:val="00817858"/>
    <w:pPr>
      <w:pageBreakBefore/>
      <w:numPr>
        <w:numId w:val="3"/>
      </w:numPr>
      <w:tabs>
        <w:tab w:val="left" w:pos="360"/>
        <w:tab w:val="right" w:pos="7920"/>
      </w:tabs>
      <w:outlineLvl w:val="9"/>
    </w:pPr>
    <w:rPr>
      <w:rFonts w:ascii="Times New Roman" w:hAnsi="Times New Roman"/>
      <w:i/>
      <w:sz w:val="40"/>
    </w:rPr>
  </w:style>
  <w:style w:type="paragraph" w:customStyle="1" w:styleId="AlphaLevel4MUX">
    <w:name w:val="AlphaLevel4MUX"/>
    <w:basedOn w:val="Normal"/>
    <w:rsid w:val="00817858"/>
    <w:pPr>
      <w:tabs>
        <w:tab w:val="left" w:pos="3600"/>
      </w:tabs>
      <w:spacing w:before="60" w:after="100"/>
      <w:ind w:left="3240" w:hanging="360"/>
    </w:pPr>
    <w:rPr>
      <w:sz w:val="20"/>
    </w:rPr>
  </w:style>
  <w:style w:type="paragraph" w:customStyle="1" w:styleId="AlphaLevel3">
    <w:name w:val="AlphaLevel3"/>
    <w:basedOn w:val="Normal"/>
    <w:rsid w:val="00817858"/>
    <w:pPr>
      <w:tabs>
        <w:tab w:val="left" w:pos="1800"/>
      </w:tabs>
      <w:spacing w:before="60" w:after="100"/>
      <w:ind w:left="2520" w:hanging="360"/>
    </w:pPr>
    <w:rPr>
      <w:sz w:val="20"/>
    </w:rPr>
  </w:style>
  <w:style w:type="paragraph" w:customStyle="1" w:styleId="BodyLevel3">
    <w:name w:val="BodyLevel3"/>
    <w:basedOn w:val="Normal"/>
    <w:rsid w:val="00817858"/>
    <w:pPr>
      <w:spacing w:after="100"/>
      <w:ind w:left="2160"/>
    </w:pPr>
    <w:rPr>
      <w:sz w:val="20"/>
    </w:rPr>
  </w:style>
  <w:style w:type="paragraph" w:customStyle="1" w:styleId="AlphaLevel4">
    <w:name w:val="AlphaLevel4"/>
    <w:basedOn w:val="AlphaLevel3"/>
    <w:rsid w:val="00817858"/>
    <w:pPr>
      <w:ind w:left="3240"/>
    </w:pPr>
  </w:style>
  <w:style w:type="paragraph" w:customStyle="1" w:styleId="AlphaText4">
    <w:name w:val="AlphaText4"/>
    <w:basedOn w:val="Normal"/>
    <w:rsid w:val="00817858"/>
    <w:pPr>
      <w:tabs>
        <w:tab w:val="left" w:pos="1800"/>
      </w:tabs>
      <w:spacing w:before="60" w:after="100"/>
      <w:ind w:left="3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817858"/>
    <w:pPr>
      <w:tabs>
        <w:tab w:val="right" w:pos="4320"/>
      </w:tabs>
      <w:spacing w:after="0"/>
      <w:ind w:left="600" w:hanging="200"/>
    </w:pPr>
    <w:rPr>
      <w:sz w:val="18"/>
    </w:rPr>
  </w:style>
  <w:style w:type="paragraph" w:customStyle="1" w:styleId="AlphaLevel5">
    <w:name w:val="AlphaLevel5"/>
    <w:basedOn w:val="AlphaLevel3"/>
    <w:rsid w:val="00817858"/>
    <w:pPr>
      <w:ind w:left="4176"/>
    </w:pPr>
  </w:style>
  <w:style w:type="paragraph" w:styleId="Caption">
    <w:name w:val="caption"/>
    <w:basedOn w:val="Normal"/>
    <w:next w:val="BodyText"/>
    <w:qFormat/>
    <w:rsid w:val="00817858"/>
    <w:pPr>
      <w:keepLines/>
      <w:spacing w:before="120" w:after="360"/>
      <w:jc w:val="center"/>
    </w:pPr>
    <w:rPr>
      <w:b/>
      <w:sz w:val="20"/>
    </w:rPr>
  </w:style>
  <w:style w:type="paragraph" w:customStyle="1" w:styleId="Heading2Appendix">
    <w:name w:val="Heading_2_Appendix"/>
    <w:rsid w:val="00817858"/>
    <w:pPr>
      <w:widowControl w:val="0"/>
      <w:pBdr>
        <w:bottom w:val="single" w:sz="6" w:space="0" w:color="auto"/>
      </w:pBdr>
      <w:tabs>
        <w:tab w:val="left" w:pos="1080"/>
      </w:tabs>
      <w:spacing w:before="859" w:after="140" w:line="460" w:lineRule="exact"/>
      <w:ind w:left="183"/>
    </w:pPr>
    <w:rPr>
      <w:rFonts w:ascii="Helvetica" w:hAnsi="Helvetica"/>
      <w:b/>
      <w:i/>
      <w:color w:val="000000"/>
      <w:sz w:val="40"/>
    </w:rPr>
  </w:style>
  <w:style w:type="paragraph" w:styleId="BlockText">
    <w:name w:val="Block Text"/>
    <w:basedOn w:val="Normal"/>
    <w:rsid w:val="00817858"/>
    <w:pPr>
      <w:ind w:left="1440" w:right="720"/>
    </w:pPr>
  </w:style>
  <w:style w:type="paragraph" w:customStyle="1" w:styleId="AlphaText">
    <w:name w:val="AlphaText"/>
    <w:basedOn w:val="AlphaLevel3"/>
    <w:rsid w:val="00817858"/>
    <w:pPr>
      <w:ind w:firstLine="0"/>
    </w:pPr>
  </w:style>
  <w:style w:type="paragraph" w:customStyle="1" w:styleId="GDMO">
    <w:name w:val="GDMO"/>
    <w:basedOn w:val="Normal"/>
    <w:rsid w:val="00817858"/>
    <w:pPr>
      <w:spacing w:after="0"/>
    </w:pPr>
    <w:rPr>
      <w:rFonts w:ascii="Courier New" w:hAnsi="Courier New"/>
      <w:snapToGrid w:val="0"/>
      <w:sz w:val="20"/>
    </w:rPr>
  </w:style>
  <w:style w:type="paragraph" w:customStyle="1" w:styleId="TableTitle">
    <w:name w:val="Table Title"/>
    <w:basedOn w:val="TableText"/>
    <w:rsid w:val="00817858"/>
    <w:pPr>
      <w:spacing w:before="0" w:after="0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817858"/>
    <w:pPr>
      <w:spacing w:before="100" w:beforeAutospacing="1" w:after="100" w:afterAutospacing="1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817858"/>
    <w:pPr>
      <w:tabs>
        <w:tab w:val="right" w:pos="10080"/>
      </w:tabs>
      <w:spacing w:after="0"/>
      <w:ind w:left="1680"/>
    </w:pPr>
    <w:rPr>
      <w:sz w:val="20"/>
    </w:rPr>
  </w:style>
  <w:style w:type="paragraph" w:customStyle="1" w:styleId="courier">
    <w:name w:val="courier"/>
    <w:basedOn w:val="BodyLevel4"/>
    <w:rsid w:val="00817858"/>
    <w:pPr>
      <w:tabs>
        <w:tab w:val="left" w:pos="3150"/>
      </w:tabs>
    </w:pPr>
    <w:rPr>
      <w:rFonts w:ascii="Courier" w:hAnsi="Courier"/>
      <w:sz w:val="18"/>
    </w:rPr>
  </w:style>
  <w:style w:type="paragraph" w:styleId="TOC1">
    <w:name w:val="toc 1"/>
    <w:basedOn w:val="Normal"/>
    <w:next w:val="Normal"/>
    <w:autoRedefine/>
    <w:semiHidden/>
    <w:rsid w:val="00817858"/>
    <w:rPr>
      <w:noProof/>
    </w:rPr>
  </w:style>
  <w:style w:type="paragraph" w:styleId="TOC3">
    <w:name w:val="toc 3"/>
    <w:basedOn w:val="Normal"/>
    <w:next w:val="Normal"/>
    <w:autoRedefine/>
    <w:semiHidden/>
    <w:rsid w:val="00817858"/>
    <w:pPr>
      <w:tabs>
        <w:tab w:val="right" w:leader="dot" w:pos="9350"/>
      </w:tabs>
      <w:ind w:left="48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817858"/>
    <w:pPr>
      <w:ind w:left="720"/>
    </w:pPr>
  </w:style>
  <w:style w:type="paragraph" w:styleId="TOC5">
    <w:name w:val="toc 5"/>
    <w:basedOn w:val="Normal"/>
    <w:next w:val="Normal"/>
    <w:autoRedefine/>
    <w:semiHidden/>
    <w:rsid w:val="00817858"/>
    <w:pPr>
      <w:ind w:left="960"/>
    </w:pPr>
  </w:style>
  <w:style w:type="paragraph" w:styleId="TOC6">
    <w:name w:val="toc 6"/>
    <w:basedOn w:val="Normal"/>
    <w:next w:val="Normal"/>
    <w:autoRedefine/>
    <w:semiHidden/>
    <w:rsid w:val="00817858"/>
    <w:pPr>
      <w:ind w:left="1200"/>
    </w:pPr>
  </w:style>
  <w:style w:type="paragraph" w:styleId="TOC7">
    <w:name w:val="toc 7"/>
    <w:basedOn w:val="Normal"/>
    <w:next w:val="Normal"/>
    <w:autoRedefine/>
    <w:semiHidden/>
    <w:rsid w:val="00817858"/>
    <w:pPr>
      <w:ind w:left="1440"/>
    </w:pPr>
  </w:style>
  <w:style w:type="paragraph" w:styleId="TOC9">
    <w:name w:val="toc 9"/>
    <w:basedOn w:val="Normal"/>
    <w:next w:val="Normal"/>
    <w:autoRedefine/>
    <w:semiHidden/>
    <w:rsid w:val="00817858"/>
    <w:pPr>
      <w:ind w:left="1920"/>
    </w:pPr>
  </w:style>
  <w:style w:type="character" w:styleId="Hyperlink">
    <w:name w:val="Hyperlink"/>
    <w:basedOn w:val="DefaultParagraphFont"/>
    <w:uiPriority w:val="99"/>
    <w:rsid w:val="00817858"/>
    <w:rPr>
      <w:color w:val="0000FF"/>
      <w:u w:val="single"/>
    </w:rPr>
  </w:style>
  <w:style w:type="paragraph" w:styleId="Date">
    <w:name w:val="Date"/>
    <w:basedOn w:val="Normal"/>
    <w:rsid w:val="00817858"/>
    <w:pPr>
      <w:spacing w:after="0"/>
    </w:pPr>
    <w:rPr>
      <w:sz w:val="20"/>
    </w:rPr>
  </w:style>
  <w:style w:type="paragraph" w:customStyle="1" w:styleId="ListNumbered">
    <w:name w:val="List Numbered"/>
    <w:basedOn w:val="ListBullet2"/>
    <w:rsid w:val="00817858"/>
    <w:pPr>
      <w:tabs>
        <w:tab w:val="right" w:pos="1080"/>
        <w:tab w:val="left" w:pos="1260"/>
      </w:tabs>
      <w:spacing w:before="60" w:after="60"/>
      <w:ind w:firstLine="0"/>
    </w:pPr>
    <w:rPr>
      <w:bCs w:val="0"/>
      <w:snapToGrid/>
      <w:sz w:val="20"/>
    </w:rPr>
  </w:style>
  <w:style w:type="paragraph" w:customStyle="1" w:styleId="anotes">
    <w:name w:val="a_notes"/>
    <w:basedOn w:val="Normal"/>
    <w:rsid w:val="00817858"/>
    <w:pPr>
      <w:spacing w:before="160" w:after="0"/>
      <w:ind w:left="360"/>
    </w:pPr>
    <w:rPr>
      <w:rFonts w:ascii="Comic Sans MS" w:hAnsi="Comic Sans MS"/>
      <w:snapToGrid w:val="0"/>
      <w:color w:val="0000FF"/>
      <w:sz w:val="20"/>
    </w:rPr>
  </w:style>
  <w:style w:type="character" w:styleId="FollowedHyperlink">
    <w:name w:val="FollowedHyperlink"/>
    <w:basedOn w:val="DefaultParagraphFont"/>
    <w:rsid w:val="00817858"/>
    <w:rPr>
      <w:color w:val="800080"/>
      <w:u w:val="single"/>
    </w:rPr>
  </w:style>
  <w:style w:type="character" w:styleId="Emphasis">
    <w:name w:val="Emphasis"/>
    <w:basedOn w:val="DefaultParagraphFont"/>
    <w:qFormat/>
    <w:rsid w:val="00817858"/>
    <w:rPr>
      <w:i/>
      <w:iCs/>
    </w:rPr>
  </w:style>
  <w:style w:type="paragraph" w:styleId="Title">
    <w:name w:val="Title"/>
    <w:basedOn w:val="Normal"/>
    <w:qFormat/>
    <w:rsid w:val="00817858"/>
    <w:pPr>
      <w:spacing w:after="0"/>
      <w:jc w:val="center"/>
    </w:pPr>
    <w:rPr>
      <w:b/>
      <w:bCs/>
      <w:szCs w:val="24"/>
    </w:rPr>
  </w:style>
  <w:style w:type="paragraph" w:styleId="List2">
    <w:name w:val="List 2"/>
    <w:basedOn w:val="Normal"/>
    <w:rsid w:val="00817858"/>
    <w:pPr>
      <w:spacing w:after="0"/>
      <w:ind w:left="720" w:hanging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817858"/>
    <w:pPr>
      <w:spacing w:after="0"/>
    </w:pPr>
    <w:rPr>
      <w:rFonts w:ascii="Century" w:hAnsi="Century"/>
      <w:sz w:val="20"/>
    </w:rPr>
  </w:style>
  <w:style w:type="character" w:styleId="FootnoteReference">
    <w:name w:val="footnote reference"/>
    <w:basedOn w:val="DefaultParagraphFont"/>
    <w:semiHidden/>
    <w:rsid w:val="00817858"/>
    <w:rPr>
      <w:vertAlign w:val="superscript"/>
    </w:rPr>
  </w:style>
  <w:style w:type="paragraph" w:styleId="List">
    <w:name w:val="List"/>
    <w:basedOn w:val="Normal"/>
    <w:rsid w:val="00817858"/>
    <w:pPr>
      <w:ind w:left="360" w:hanging="360"/>
    </w:pPr>
    <w:rPr>
      <w:rFonts w:ascii="Arial" w:hAnsi="Arial" w:cs="Arial"/>
      <w:sz w:val="20"/>
    </w:rPr>
  </w:style>
  <w:style w:type="paragraph" w:customStyle="1" w:styleId="FlowDescription">
    <w:name w:val="Flow Description"/>
    <w:basedOn w:val="Normal"/>
    <w:rsid w:val="00817858"/>
    <w:pPr>
      <w:ind w:left="1440"/>
    </w:pPr>
    <w:rPr>
      <w:sz w:val="20"/>
    </w:rPr>
  </w:style>
  <w:style w:type="character" w:styleId="Strong">
    <w:name w:val="Strong"/>
    <w:basedOn w:val="DefaultParagraphFont"/>
    <w:uiPriority w:val="22"/>
    <w:qFormat/>
    <w:rsid w:val="00817858"/>
    <w:rPr>
      <w:b/>
      <w:bCs/>
    </w:rPr>
  </w:style>
  <w:style w:type="paragraph" w:styleId="BalloonText">
    <w:name w:val="Balloon Text"/>
    <w:basedOn w:val="Normal"/>
    <w:semiHidden/>
    <w:rsid w:val="0072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te">
    <w:name w:val="Note"/>
    <w:basedOn w:val="Normal"/>
    <w:rsid w:val="0096575C"/>
    <w:pPr>
      <w:keepLines/>
      <w:shd w:val="pct10" w:color="auto" w:fill="auto"/>
      <w:spacing w:before="120" w:after="360"/>
      <w:ind w:left="720" w:hanging="720"/>
    </w:pPr>
    <w:rPr>
      <w:rFonts w:ascii="Arial" w:hAnsi="Arial"/>
      <w:b/>
      <w:i/>
      <w:sz w:val="16"/>
    </w:rPr>
  </w:style>
  <w:style w:type="character" w:customStyle="1" w:styleId="Heading5Char">
    <w:name w:val="Heading 5 Char"/>
    <w:basedOn w:val="DefaultParagraphFont"/>
    <w:link w:val="Heading5"/>
    <w:rsid w:val="000B6E6C"/>
    <w:rPr>
      <w:rFonts w:ascii="Arial" w:hAnsi="Arial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0B6E6C"/>
    <w:rPr>
      <w:b/>
      <w:sz w:val="24"/>
    </w:rPr>
  </w:style>
  <w:style w:type="paragraph" w:customStyle="1" w:styleId="requirementbody0">
    <w:name w:val="requirementbody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customStyle="1" w:styleId="requirementhead0">
    <w:name w:val="requirementhead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styleId="ListBullet3">
    <w:name w:val="List Bullet 3"/>
    <w:basedOn w:val="Normal"/>
    <w:semiHidden/>
    <w:unhideWhenUsed/>
    <w:rsid w:val="003D627C"/>
    <w:pPr>
      <w:numPr>
        <w:numId w:val="4"/>
      </w:numPr>
      <w:contextualSpacing/>
    </w:pPr>
  </w:style>
  <w:style w:type="paragraph" w:customStyle="1" w:styleId="listbullet10">
    <w:name w:val="listbullet1"/>
    <w:basedOn w:val="Normal"/>
    <w:rsid w:val="00F50E54"/>
    <w:pPr>
      <w:spacing w:after="0"/>
      <w:ind w:left="360" w:hanging="360"/>
    </w:pPr>
    <w:rPr>
      <w:sz w:val="20"/>
    </w:rPr>
  </w:style>
  <w:style w:type="paragraph" w:customStyle="1" w:styleId="AppendixHeading">
    <w:name w:val="Appendix Heading"/>
    <w:rsid w:val="008675A1"/>
    <w:pPr>
      <w:tabs>
        <w:tab w:val="left" w:pos="3240"/>
      </w:tabs>
      <w:ind w:left="720" w:hanging="720"/>
    </w:pPr>
    <w:rPr>
      <w:rFonts w:ascii="Arial" w:hAnsi="Arial"/>
      <w:b/>
      <w:i/>
      <w:noProof/>
      <w:sz w:val="56"/>
    </w:rPr>
  </w:style>
  <w:style w:type="table" w:styleId="TableGrid">
    <w:name w:val="Table Grid"/>
    <w:basedOn w:val="TableNormal"/>
    <w:rsid w:val="002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Headgood">
    <w:name w:val="Requirement Head good"/>
    <w:basedOn w:val="Normal"/>
    <w:qFormat/>
    <w:rsid w:val="00E02FBA"/>
    <w:rPr>
      <w:b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A29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29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2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2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295A"/>
    <w:rPr>
      <w:b/>
      <w:bCs/>
    </w:rPr>
  </w:style>
  <w:style w:type="paragraph" w:styleId="Revision">
    <w:name w:val="Revision"/>
    <w:hidden/>
    <w:uiPriority w:val="99"/>
    <w:semiHidden/>
    <w:rsid w:val="000A2EC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98313C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6432F"/>
    <w:rPr>
      <w:rFonts w:ascii="Arial" w:hAnsi="Arial"/>
      <w:sz w:val="22"/>
    </w:rPr>
  </w:style>
  <w:style w:type="paragraph" w:customStyle="1" w:styleId="TableBodyTextSmall">
    <w:name w:val="Table Body Text Small"/>
    <w:rsid w:val="00236196"/>
    <w:pPr>
      <w:widowControl w:val="0"/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6"/>
      <w:u w:color="000000"/>
    </w:rPr>
  </w:style>
  <w:style w:type="paragraph" w:customStyle="1" w:styleId="TableListBulletSmall">
    <w:name w:val="Table List Bullet Small"/>
    <w:basedOn w:val="Normal"/>
    <w:rsid w:val="00236196"/>
    <w:pPr>
      <w:keepLines/>
      <w:widowControl w:val="0"/>
      <w:numPr>
        <w:numId w:val="25"/>
      </w:numPr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8"/>
    </w:rPr>
  </w:style>
  <w:style w:type="paragraph" w:customStyle="1" w:styleId="TableHeadingSmall">
    <w:name w:val="Table Heading Small"/>
    <w:rsid w:val="00F54BBB"/>
    <w:pPr>
      <w:keepNext/>
      <w:widowControl w:val="0"/>
      <w:autoSpaceDE w:val="0"/>
      <w:autoSpaceDN w:val="0"/>
      <w:adjustRightInd w:val="0"/>
      <w:spacing w:before="120"/>
    </w:pPr>
    <w:rPr>
      <w:rFonts w:cs="Tahoma"/>
      <w:b/>
      <w:bCs/>
      <w:color w:val="000000"/>
      <w:sz w:val="22"/>
      <w:szCs w:val="16"/>
    </w:rPr>
  </w:style>
  <w:style w:type="paragraph" w:customStyle="1" w:styleId="XMLVersion">
    <w:name w:val="XML_Version"/>
    <w:basedOn w:val="Normal"/>
    <w:link w:val="XMLVersionChar"/>
    <w:qFormat/>
    <w:rsid w:val="005A6080"/>
    <w:pPr>
      <w:autoSpaceDE w:val="0"/>
      <w:autoSpaceDN w:val="0"/>
      <w:adjustRightInd w:val="0"/>
      <w:spacing w:after="0"/>
      <w:ind w:left="576"/>
    </w:pPr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">
    <w:name w:val="XML_Message_Header"/>
    <w:basedOn w:val="XMLVersion"/>
    <w:link w:val="XMLMessageHeaderChar"/>
    <w:qFormat/>
    <w:rsid w:val="005A6080"/>
    <w:pPr>
      <w:ind w:left="864"/>
    </w:pPr>
    <w:rPr>
      <w:noProof/>
    </w:rPr>
  </w:style>
  <w:style w:type="character" w:customStyle="1" w:styleId="XMLVersionChar">
    <w:name w:val="XML_Version Char"/>
    <w:basedOn w:val="DefaultParagraphFont"/>
    <w:link w:val="XMLVersion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Parameter">
    <w:name w:val="XML_Message_Header_Parameter"/>
    <w:basedOn w:val="XMLVersion"/>
    <w:link w:val="XMLMessageHeaderParameterChar"/>
    <w:qFormat/>
    <w:rsid w:val="005A6080"/>
    <w:pPr>
      <w:ind w:left="1152"/>
    </w:pPr>
  </w:style>
  <w:style w:type="character" w:customStyle="1" w:styleId="XMLMessageHeaderChar">
    <w:name w:val="XML_Message_Header Char"/>
    <w:basedOn w:val="XMLVersionChar"/>
    <w:link w:val="XMLMessageHeader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">
    <w:name w:val="XML_Message_Content"/>
    <w:basedOn w:val="XMLVersion"/>
    <w:link w:val="XMLMessageContentChar"/>
    <w:qFormat/>
    <w:rsid w:val="005A6080"/>
    <w:pPr>
      <w:ind w:left="864"/>
    </w:pPr>
    <w:rPr>
      <w:noProof/>
    </w:rPr>
  </w:style>
  <w:style w:type="character" w:customStyle="1" w:styleId="XMLMessageHeaderParameterChar">
    <w:name w:val="XML_Message_Header_Parameter Char"/>
    <w:basedOn w:val="XMLVersionChar"/>
    <w:link w:val="XMLMessageHeaderParameter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Direction">
    <w:name w:val="XML_Message_Direction"/>
    <w:basedOn w:val="XMLVersion"/>
    <w:link w:val="XMLMessageDirectionChar"/>
    <w:qFormat/>
    <w:rsid w:val="005A6080"/>
    <w:pPr>
      <w:ind w:left="1152"/>
    </w:pPr>
    <w:rPr>
      <w:noProof/>
    </w:rPr>
  </w:style>
  <w:style w:type="character" w:customStyle="1" w:styleId="XMLMessageContentChar">
    <w:name w:val="XML_Message_Content Char"/>
    <w:basedOn w:val="XMLVersionChar"/>
    <w:link w:val="XMLMessageContent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1">
    <w:name w:val="XML_Message_Content_1"/>
    <w:basedOn w:val="XMLVersion"/>
    <w:link w:val="XMLMessageContent1Char"/>
    <w:qFormat/>
    <w:rsid w:val="005A6080"/>
    <w:pPr>
      <w:ind w:left="1728"/>
    </w:pPr>
    <w:rPr>
      <w:noProof/>
    </w:rPr>
  </w:style>
  <w:style w:type="character" w:customStyle="1" w:styleId="XMLMessageDirectionChar">
    <w:name w:val="XML_Message_Direction Char"/>
    <w:basedOn w:val="XMLVersionChar"/>
    <w:link w:val="XMLMessageDirection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Tag">
    <w:name w:val="XML_MessageTag"/>
    <w:basedOn w:val="XMLMessageContent1"/>
    <w:link w:val="XMLMessageTagChar"/>
    <w:qFormat/>
    <w:rsid w:val="005A6080"/>
    <w:pPr>
      <w:ind w:left="1440"/>
    </w:pPr>
  </w:style>
  <w:style w:type="character" w:customStyle="1" w:styleId="XMLMessageContent1Char">
    <w:name w:val="XML_Message_Content_1 Char"/>
    <w:basedOn w:val="XMLVersionChar"/>
    <w:link w:val="XMLMessageContent1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TagChar">
    <w:name w:val="XML_MessageTag Char"/>
    <w:basedOn w:val="XMLMessageContent1Char"/>
    <w:link w:val="XMLMessageTag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Value">
    <w:name w:val="XML_Message_Value"/>
    <w:basedOn w:val="XMLMessageContent1"/>
    <w:link w:val="XMLMessageValueChar"/>
    <w:rsid w:val="005A6080"/>
    <w:rPr>
      <w:color w:val="000000" w:themeColor="text1"/>
    </w:rPr>
  </w:style>
  <w:style w:type="paragraph" w:customStyle="1" w:styleId="XMLhttpvalue">
    <w:name w:val="XML_http value"/>
    <w:basedOn w:val="XMLVersion"/>
    <w:link w:val="XMLhttpvalueChar"/>
    <w:qFormat/>
    <w:rsid w:val="005A6080"/>
    <w:rPr>
      <w:noProof/>
      <w:color w:val="0066FF"/>
      <w:u w:val="single"/>
    </w:rPr>
  </w:style>
  <w:style w:type="character" w:customStyle="1" w:styleId="XMLMessageValueChar">
    <w:name w:val="XML_Message_Value Char"/>
    <w:basedOn w:val="XMLVersionChar"/>
    <w:link w:val="XMLMessageValue"/>
    <w:rsid w:val="005A6080"/>
    <w:rPr>
      <w:rFonts w:ascii="Courier New" w:hAnsi="Courier New" w:cs="Courier New"/>
      <w:noProof/>
      <w:color w:val="000000" w:themeColor="text1"/>
      <w:sz w:val="18"/>
      <w:szCs w:val="18"/>
    </w:rPr>
  </w:style>
  <w:style w:type="character" w:customStyle="1" w:styleId="XMLhttpvalueChar">
    <w:name w:val="XML_http value Char"/>
    <w:basedOn w:val="XMLVersionChar"/>
    <w:link w:val="XMLhttpvalue"/>
    <w:rsid w:val="005A6080"/>
    <w:rPr>
      <w:rFonts w:ascii="Courier New" w:hAnsi="Courier New" w:cs="Courier New"/>
      <w:noProof/>
      <w:color w:val="0066FF"/>
      <w:sz w:val="18"/>
      <w:szCs w:val="18"/>
      <w:u w:val="single"/>
    </w:rPr>
  </w:style>
  <w:style w:type="paragraph" w:customStyle="1" w:styleId="XMLMessageContent2">
    <w:name w:val="XML_Message_Content_2"/>
    <w:basedOn w:val="XMLMessageContent1"/>
    <w:rsid w:val="005A6080"/>
    <w:pPr>
      <w:ind w:left="2016"/>
    </w:pPr>
  </w:style>
  <w:style w:type="paragraph" w:customStyle="1" w:styleId="XMLMessageContent3">
    <w:name w:val="XML_Message_Content_3"/>
    <w:basedOn w:val="XMLMessageContent1"/>
    <w:link w:val="XMLMessageContent3Char"/>
    <w:qFormat/>
    <w:rsid w:val="005A6080"/>
    <w:pPr>
      <w:ind w:left="2304"/>
    </w:pPr>
  </w:style>
  <w:style w:type="paragraph" w:customStyle="1" w:styleId="XMLMessageContent4">
    <w:name w:val="XML_Message_Content_4"/>
    <w:basedOn w:val="XMLMessageContent3"/>
    <w:link w:val="XMLMessageContent4Char"/>
    <w:qFormat/>
    <w:rsid w:val="005A6080"/>
    <w:pPr>
      <w:ind w:left="2592"/>
    </w:pPr>
  </w:style>
  <w:style w:type="character" w:customStyle="1" w:styleId="XMLMessageContent3Char">
    <w:name w:val="XML_Message_Content_3 Char"/>
    <w:basedOn w:val="XMLMessageContent1Char"/>
    <w:link w:val="XMLMessageContent3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5">
    <w:name w:val="XML_Message_Content_5"/>
    <w:basedOn w:val="XMLMessageContent4"/>
    <w:link w:val="XMLMessageContent5Char"/>
    <w:qFormat/>
    <w:rsid w:val="005A6080"/>
    <w:pPr>
      <w:ind w:left="2880"/>
    </w:pPr>
  </w:style>
  <w:style w:type="character" w:customStyle="1" w:styleId="XMLMessageContent4Char">
    <w:name w:val="XML_Message_Content_4 Char"/>
    <w:basedOn w:val="XMLMessageContent3Char"/>
    <w:link w:val="XMLMessageContent4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Content5Char">
    <w:name w:val="XML_Message_Content_5 Char"/>
    <w:basedOn w:val="XMLMessageContent4Char"/>
    <w:link w:val="XMLMessageContent5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6">
    <w:name w:val="XML_Message_Content_6"/>
    <w:basedOn w:val="XMLMessageContent5"/>
    <w:link w:val="XMLMessageContent6Char"/>
    <w:qFormat/>
    <w:rsid w:val="005A6080"/>
    <w:pPr>
      <w:ind w:left="3168"/>
    </w:pPr>
  </w:style>
  <w:style w:type="character" w:customStyle="1" w:styleId="XMLMessageContent6Char">
    <w:name w:val="XML_Message_Content_6 Char"/>
    <w:basedOn w:val="XMLMessageContent5Char"/>
    <w:link w:val="XMLMessageContent6"/>
    <w:rsid w:val="005A6080"/>
    <w:rPr>
      <w:rFonts w:ascii="Courier New" w:hAnsi="Courier New" w:cs="Courier New"/>
      <w:noProof/>
      <w:color w:val="CC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mmermann@iconecti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23A3-0392-4051-A15C-EDA723F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iconectiv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Doherty, Michael</dc:creator>
  <cp:lastModifiedBy>Doherty, Michael</cp:lastModifiedBy>
  <cp:revision>2</cp:revision>
  <cp:lastPrinted>2004-04-28T15:28:00Z</cp:lastPrinted>
  <dcterms:created xsi:type="dcterms:W3CDTF">2026-04-30T12:08:00Z</dcterms:created>
  <dcterms:modified xsi:type="dcterms:W3CDTF">2026-04-30T12:08:00Z</dcterms:modified>
</cp:coreProperties>
</file>